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3969" w14:textId="425022E7" w:rsidR="001F3886" w:rsidRPr="0094006F" w:rsidRDefault="0001189A" w:rsidP="00191698">
      <w:pPr>
        <w:pStyle w:val="Ingenafstand"/>
        <w:spacing w:line="276" w:lineRule="auto"/>
        <w:rPr>
          <w:rFonts w:cstheme="minorHAnsi"/>
          <w:b/>
          <w:bCs/>
          <w:color w:val="000000" w:themeColor="text1"/>
          <w:sz w:val="40"/>
          <w:szCs w:val="40"/>
        </w:rPr>
      </w:pPr>
      <w:r w:rsidRPr="00191698">
        <w:rPr>
          <w:rFonts w:cstheme="minorHAnsi"/>
          <w:b/>
          <w:bCs/>
          <w:noProof/>
          <w:color w:val="000000" w:themeColor="text1"/>
          <w:sz w:val="40"/>
          <w:szCs w:val="40"/>
        </w:rPr>
        <w:drawing>
          <wp:anchor distT="0" distB="0" distL="114300" distR="114300" simplePos="0" relativeHeight="251658240" behindDoc="0" locked="0" layoutInCell="1" allowOverlap="1" wp14:anchorId="5B363898" wp14:editId="4E24FC92">
            <wp:simplePos x="0" y="0"/>
            <wp:positionH relativeFrom="margin">
              <wp:posOffset>5236845</wp:posOffset>
            </wp:positionH>
            <wp:positionV relativeFrom="margin">
              <wp:posOffset>5715</wp:posOffset>
            </wp:positionV>
            <wp:extent cx="1266825" cy="1971675"/>
            <wp:effectExtent l="0" t="0" r="9525" b="952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6825" cy="1971675"/>
                    </a:xfrm>
                    <a:prstGeom prst="rect">
                      <a:avLst/>
                    </a:prstGeom>
                  </pic:spPr>
                </pic:pic>
              </a:graphicData>
            </a:graphic>
            <wp14:sizeRelH relativeFrom="margin">
              <wp14:pctWidth>0</wp14:pctWidth>
            </wp14:sizeRelH>
            <wp14:sizeRelV relativeFrom="margin">
              <wp14:pctHeight>0</wp14:pctHeight>
            </wp14:sizeRelV>
          </wp:anchor>
        </w:drawing>
      </w:r>
      <w:r w:rsidR="009854C2">
        <w:rPr>
          <w:rFonts w:cstheme="minorHAnsi"/>
          <w:b/>
          <w:bCs/>
          <w:color w:val="000000" w:themeColor="text1"/>
          <w:sz w:val="40"/>
          <w:szCs w:val="40"/>
        </w:rPr>
        <w:t>Michael Magee</w:t>
      </w:r>
    </w:p>
    <w:p w14:paraId="63EBD4D8" w14:textId="28363306" w:rsidR="00D61741" w:rsidRPr="00613F01" w:rsidRDefault="009854C2" w:rsidP="00191698">
      <w:pPr>
        <w:pStyle w:val="Ingenafstand"/>
        <w:spacing w:line="276" w:lineRule="auto"/>
        <w:rPr>
          <w:rStyle w:val="Strk"/>
          <w:rFonts w:cstheme="minorHAnsi"/>
          <w:i/>
          <w:iCs/>
          <w:color w:val="000000" w:themeColor="text1"/>
          <w:sz w:val="36"/>
          <w:szCs w:val="36"/>
        </w:rPr>
      </w:pPr>
      <w:r>
        <w:rPr>
          <w:rFonts w:cstheme="minorHAnsi"/>
          <w:b/>
          <w:bCs/>
          <w:i/>
          <w:iCs/>
          <w:color w:val="000000" w:themeColor="text1"/>
          <w:sz w:val="36"/>
          <w:szCs w:val="36"/>
        </w:rPr>
        <w:t>Tilbage til Belfast</w:t>
      </w:r>
    </w:p>
    <w:p w14:paraId="7A05C177" w14:textId="77777777" w:rsidR="00991059" w:rsidRDefault="00991059" w:rsidP="0027563D">
      <w:pPr>
        <w:autoSpaceDE w:val="0"/>
        <w:autoSpaceDN w:val="0"/>
        <w:adjustRightInd w:val="0"/>
        <w:spacing w:line="276" w:lineRule="auto"/>
        <w:rPr>
          <w:rFonts w:cstheme="minorHAnsi"/>
          <w:b/>
          <w:bCs/>
        </w:rPr>
      </w:pPr>
    </w:p>
    <w:p w14:paraId="37E9635D" w14:textId="1F233618" w:rsidR="00611B0D" w:rsidRPr="004F3DE2" w:rsidRDefault="00EE5C33" w:rsidP="00611B0D">
      <w:pPr>
        <w:autoSpaceDE w:val="0"/>
        <w:autoSpaceDN w:val="0"/>
        <w:adjustRightInd w:val="0"/>
        <w:spacing w:line="276" w:lineRule="auto"/>
        <w:rPr>
          <w:rFonts w:cstheme="minorHAnsi"/>
          <w:b/>
          <w:bCs/>
          <w:color w:val="000000" w:themeColor="text1"/>
          <w:kern w:val="0"/>
        </w:rPr>
      </w:pPr>
      <w:r>
        <w:rPr>
          <w:rFonts w:cstheme="minorHAnsi"/>
          <w:b/>
          <w:bCs/>
          <w:color w:val="000000" w:themeColor="text1"/>
          <w:kern w:val="0"/>
        </w:rPr>
        <w:t xml:space="preserve">I denne </w:t>
      </w:r>
      <w:r w:rsidR="00D47CE7">
        <w:rPr>
          <w:rFonts w:cstheme="minorHAnsi"/>
          <w:b/>
          <w:bCs/>
          <w:color w:val="000000" w:themeColor="text1"/>
          <w:kern w:val="0"/>
        </w:rPr>
        <w:t>prisvindende</w:t>
      </w:r>
      <w:r>
        <w:rPr>
          <w:rFonts w:cstheme="minorHAnsi"/>
          <w:b/>
          <w:bCs/>
          <w:color w:val="000000" w:themeColor="text1"/>
          <w:kern w:val="0"/>
        </w:rPr>
        <w:t xml:space="preserve"> roman trækker Michael</w:t>
      </w:r>
      <w:r w:rsidR="00D47CE7">
        <w:rPr>
          <w:rFonts w:cstheme="minorHAnsi"/>
          <w:b/>
          <w:bCs/>
          <w:color w:val="000000" w:themeColor="text1"/>
          <w:kern w:val="0"/>
        </w:rPr>
        <w:t xml:space="preserve"> </w:t>
      </w:r>
      <w:proofErr w:type="spellStart"/>
      <w:r w:rsidR="00D47CE7">
        <w:rPr>
          <w:rFonts w:cstheme="minorHAnsi"/>
          <w:b/>
          <w:bCs/>
          <w:color w:val="000000" w:themeColor="text1"/>
          <w:kern w:val="0"/>
        </w:rPr>
        <w:t>Magee</w:t>
      </w:r>
      <w:proofErr w:type="spellEnd"/>
      <w:r>
        <w:rPr>
          <w:rFonts w:cstheme="minorHAnsi"/>
          <w:b/>
          <w:bCs/>
          <w:color w:val="000000" w:themeColor="text1"/>
          <w:kern w:val="0"/>
        </w:rPr>
        <w:t xml:space="preserve"> på sine egne oplevelser og undersøger råt og ærligt de kræfter, unge mænd fra arbejderklassen er oppe imod</w:t>
      </w:r>
      <w:r w:rsidR="00F650E3">
        <w:rPr>
          <w:rFonts w:cstheme="minorHAnsi"/>
          <w:b/>
          <w:bCs/>
          <w:color w:val="000000" w:themeColor="text1"/>
          <w:kern w:val="0"/>
        </w:rPr>
        <w:t>. Romanen foregår i Belfast, hvor</w:t>
      </w:r>
      <w:r w:rsidR="0034050A">
        <w:rPr>
          <w:rFonts w:cstheme="minorHAnsi"/>
          <w:b/>
          <w:bCs/>
          <w:color w:val="000000" w:themeColor="text1"/>
          <w:kern w:val="0"/>
        </w:rPr>
        <w:t xml:space="preserve"> traumerne fra </w:t>
      </w:r>
      <w:r w:rsidR="005D031D">
        <w:rPr>
          <w:rFonts w:cstheme="minorHAnsi"/>
          <w:b/>
          <w:bCs/>
          <w:color w:val="000000" w:themeColor="text1"/>
          <w:kern w:val="0"/>
        </w:rPr>
        <w:t xml:space="preserve">’the Troubles’ </w:t>
      </w:r>
      <w:r w:rsidR="00D41203">
        <w:rPr>
          <w:rFonts w:cstheme="minorHAnsi"/>
          <w:b/>
          <w:bCs/>
          <w:color w:val="000000" w:themeColor="text1"/>
          <w:kern w:val="0"/>
        </w:rPr>
        <w:t>hjemsøger</w:t>
      </w:r>
      <w:r w:rsidR="00C3651B">
        <w:rPr>
          <w:rFonts w:cstheme="minorHAnsi"/>
          <w:b/>
          <w:bCs/>
          <w:color w:val="000000" w:themeColor="text1"/>
          <w:kern w:val="0"/>
        </w:rPr>
        <w:t xml:space="preserve"> både </w:t>
      </w:r>
      <w:r w:rsidR="009A463E">
        <w:rPr>
          <w:rFonts w:cstheme="minorHAnsi"/>
          <w:b/>
          <w:bCs/>
          <w:color w:val="000000" w:themeColor="text1"/>
          <w:kern w:val="0"/>
        </w:rPr>
        <w:t xml:space="preserve">forældregenerationen og byen, der </w:t>
      </w:r>
      <w:r w:rsidR="00D41203">
        <w:rPr>
          <w:rFonts w:cstheme="minorHAnsi"/>
          <w:b/>
          <w:bCs/>
          <w:color w:val="000000" w:themeColor="text1"/>
          <w:kern w:val="0"/>
        </w:rPr>
        <w:t xml:space="preserve">stadig </w:t>
      </w:r>
      <w:r w:rsidR="009A463E">
        <w:rPr>
          <w:rFonts w:cstheme="minorHAnsi"/>
          <w:b/>
          <w:bCs/>
          <w:color w:val="000000" w:themeColor="text1"/>
          <w:kern w:val="0"/>
        </w:rPr>
        <w:t xml:space="preserve">forsøger at samle sig selv. </w:t>
      </w:r>
    </w:p>
    <w:p w14:paraId="4FD84C06" w14:textId="77777777" w:rsidR="00611B0D" w:rsidRPr="004F3DE2" w:rsidRDefault="00611B0D" w:rsidP="0027563D">
      <w:pPr>
        <w:autoSpaceDE w:val="0"/>
        <w:autoSpaceDN w:val="0"/>
        <w:adjustRightInd w:val="0"/>
        <w:spacing w:line="276" w:lineRule="auto"/>
        <w:rPr>
          <w:rFonts w:cstheme="minorHAnsi"/>
          <w:b/>
          <w:bCs/>
          <w:sz w:val="22"/>
          <w:szCs w:val="22"/>
        </w:rPr>
      </w:pPr>
    </w:p>
    <w:p w14:paraId="19C5FBA7" w14:textId="2147BF1B" w:rsidR="00A94152" w:rsidRDefault="005B21C1" w:rsidP="005B21C1">
      <w:pPr>
        <w:pStyle w:val="Default"/>
        <w:spacing w:line="276" w:lineRule="auto"/>
        <w:ind w:left="567"/>
        <w:rPr>
          <w:rFonts w:asciiTheme="minorHAnsi" w:hAnsiTheme="minorHAnsi" w:cstheme="minorHAnsi"/>
          <w:color w:val="000000" w:themeColor="text1"/>
          <w:sz w:val="22"/>
          <w:szCs w:val="22"/>
        </w:rPr>
      </w:pPr>
      <w:r w:rsidRPr="005B21C1">
        <w:rPr>
          <w:rFonts w:asciiTheme="minorHAnsi" w:hAnsiTheme="minorHAnsi" w:cstheme="minorHAnsi"/>
          <w:color w:val="000000" w:themeColor="text1"/>
          <w:sz w:val="22"/>
          <w:szCs w:val="22"/>
        </w:rPr>
        <w:t xml:space="preserve">Det var meningen, at hovedpersonen Sean skulle ud af Belfast og aldrig komme tilbage. Men Sean </w:t>
      </w:r>
      <w:r w:rsidR="00F6691E">
        <w:rPr>
          <w:rFonts w:asciiTheme="minorHAnsi" w:hAnsiTheme="minorHAnsi" w:cstheme="minorHAnsi"/>
          <w:color w:val="000000" w:themeColor="text1"/>
          <w:sz w:val="22"/>
          <w:szCs w:val="22"/>
        </w:rPr>
        <w:t>vender hjem,</w:t>
      </w:r>
      <w:r w:rsidR="00D0552D">
        <w:rPr>
          <w:rFonts w:asciiTheme="minorHAnsi" w:hAnsiTheme="minorHAnsi" w:cstheme="minorHAnsi"/>
          <w:color w:val="000000" w:themeColor="text1"/>
          <w:sz w:val="22"/>
          <w:szCs w:val="22"/>
        </w:rPr>
        <w:t xml:space="preserve"> og m</w:t>
      </w:r>
      <w:r w:rsidRPr="005B21C1">
        <w:rPr>
          <w:rFonts w:asciiTheme="minorHAnsi" w:hAnsiTheme="minorHAnsi" w:cstheme="minorHAnsi"/>
          <w:color w:val="000000" w:themeColor="text1"/>
          <w:sz w:val="22"/>
          <w:szCs w:val="22"/>
        </w:rPr>
        <w:t>ens han har været væk</w:t>
      </w:r>
      <w:r>
        <w:rPr>
          <w:rFonts w:asciiTheme="minorHAnsi" w:hAnsiTheme="minorHAnsi" w:cstheme="minorHAnsi"/>
          <w:color w:val="000000" w:themeColor="text1"/>
          <w:sz w:val="22"/>
          <w:szCs w:val="22"/>
        </w:rPr>
        <w:t>,</w:t>
      </w:r>
      <w:r w:rsidRPr="005B21C1">
        <w:rPr>
          <w:rFonts w:asciiTheme="minorHAnsi" w:hAnsiTheme="minorHAnsi" w:cstheme="minorHAnsi"/>
          <w:color w:val="000000" w:themeColor="text1"/>
          <w:sz w:val="22"/>
          <w:szCs w:val="22"/>
        </w:rPr>
        <w:t xml:space="preserve"> er hans brors </w:t>
      </w:r>
      <w:r w:rsidR="00D0552D">
        <w:rPr>
          <w:rFonts w:asciiTheme="minorHAnsi" w:hAnsiTheme="minorHAnsi" w:cstheme="minorHAnsi"/>
          <w:color w:val="000000" w:themeColor="text1"/>
          <w:sz w:val="22"/>
          <w:szCs w:val="22"/>
        </w:rPr>
        <w:t>misbrug</w:t>
      </w:r>
      <w:r w:rsidRPr="005B21C1">
        <w:rPr>
          <w:rFonts w:asciiTheme="minorHAnsi" w:hAnsiTheme="minorHAnsi" w:cstheme="minorHAnsi"/>
          <w:color w:val="000000" w:themeColor="text1"/>
          <w:sz w:val="22"/>
          <w:szCs w:val="22"/>
        </w:rPr>
        <w:t xml:space="preserve"> blevet værre, jobsene er forsvundet og Seans universitetsuddannelse er blevet værdiløs.</w:t>
      </w:r>
      <w:r w:rsidR="00D0552D">
        <w:rPr>
          <w:rFonts w:asciiTheme="minorHAnsi" w:hAnsiTheme="minorHAnsi" w:cstheme="minorHAnsi"/>
          <w:color w:val="000000" w:themeColor="text1"/>
          <w:sz w:val="22"/>
          <w:szCs w:val="22"/>
        </w:rPr>
        <w:t xml:space="preserve"> </w:t>
      </w:r>
      <w:r w:rsidRPr="005B21C1">
        <w:rPr>
          <w:rFonts w:asciiTheme="minorHAnsi" w:hAnsiTheme="minorHAnsi" w:cstheme="minorHAnsi"/>
          <w:color w:val="000000" w:themeColor="text1"/>
          <w:sz w:val="22"/>
          <w:szCs w:val="22"/>
        </w:rPr>
        <w:t xml:space="preserve">På en våd aften i byen overfalder Sean en fremmed, og </w:t>
      </w:r>
      <w:r w:rsidR="0048333D" w:rsidRPr="0048333D">
        <w:rPr>
          <w:rFonts w:asciiTheme="minorHAnsi" w:hAnsiTheme="minorHAnsi" w:cstheme="minorHAnsi"/>
          <w:color w:val="000000" w:themeColor="text1"/>
          <w:sz w:val="22"/>
          <w:szCs w:val="22"/>
        </w:rPr>
        <w:t>romane</w:t>
      </w:r>
      <w:r w:rsidR="0048333D">
        <w:rPr>
          <w:rFonts w:asciiTheme="minorHAnsi" w:hAnsiTheme="minorHAnsi" w:cstheme="minorHAnsi"/>
          <w:color w:val="000000" w:themeColor="text1"/>
          <w:sz w:val="22"/>
          <w:szCs w:val="22"/>
        </w:rPr>
        <w:t>n</w:t>
      </w:r>
      <w:r w:rsidRPr="005B21C1">
        <w:rPr>
          <w:rFonts w:asciiTheme="minorHAnsi" w:hAnsiTheme="minorHAnsi" w:cstheme="minorHAnsi"/>
          <w:color w:val="000000" w:themeColor="text1"/>
          <w:sz w:val="22"/>
          <w:szCs w:val="22"/>
        </w:rPr>
        <w:t xml:space="preserve"> fortæller om tiden efter, hvor Sean må gøre op med de relationer, de traumer og den by, der har gjort ham til den, han er.</w:t>
      </w:r>
    </w:p>
    <w:p w14:paraId="0A337F2C" w14:textId="77777777" w:rsidR="0048333D" w:rsidRDefault="0048333D" w:rsidP="005B21C1">
      <w:pPr>
        <w:pStyle w:val="Default"/>
        <w:spacing w:line="276" w:lineRule="auto"/>
        <w:ind w:left="567"/>
        <w:rPr>
          <w:rFonts w:asciiTheme="minorHAnsi" w:hAnsiTheme="minorHAnsi" w:cstheme="minorHAnsi"/>
          <w:color w:val="000000" w:themeColor="text1"/>
          <w:sz w:val="22"/>
          <w:szCs w:val="22"/>
        </w:rPr>
      </w:pPr>
    </w:p>
    <w:p w14:paraId="17CD6706" w14:textId="286A0D81" w:rsidR="0048333D" w:rsidRPr="0048333D" w:rsidRDefault="0048333D" w:rsidP="005B21C1">
      <w:pPr>
        <w:pStyle w:val="Default"/>
        <w:spacing w:line="276" w:lineRule="auto"/>
        <w:ind w:left="567"/>
        <w:rPr>
          <w:rFonts w:asciiTheme="minorHAnsi" w:hAnsiTheme="minorHAnsi" w:cstheme="minorHAnsi"/>
          <w:color w:val="000000" w:themeColor="text1"/>
          <w:sz w:val="22"/>
          <w:szCs w:val="22"/>
        </w:rPr>
      </w:pPr>
      <w:r w:rsidRPr="0048333D">
        <w:rPr>
          <w:rFonts w:asciiTheme="minorHAnsi" w:hAnsiTheme="minorHAnsi" w:cstheme="minorHAnsi"/>
          <w:i/>
          <w:iCs/>
          <w:color w:val="000000" w:themeColor="text1"/>
          <w:sz w:val="22"/>
          <w:szCs w:val="22"/>
        </w:rPr>
        <w:t>Tilbage til Belfast</w:t>
      </w:r>
      <w:r>
        <w:rPr>
          <w:rFonts w:asciiTheme="minorHAnsi" w:hAnsiTheme="minorHAnsi" w:cstheme="minorHAnsi"/>
          <w:i/>
          <w:iCs/>
          <w:color w:val="000000" w:themeColor="text1"/>
          <w:sz w:val="22"/>
          <w:szCs w:val="22"/>
        </w:rPr>
        <w:t xml:space="preserve"> </w:t>
      </w:r>
      <w:r>
        <w:rPr>
          <w:rFonts w:asciiTheme="minorHAnsi" w:hAnsiTheme="minorHAnsi" w:cstheme="minorHAnsi"/>
          <w:color w:val="000000" w:themeColor="text1"/>
          <w:sz w:val="22"/>
          <w:szCs w:val="22"/>
        </w:rPr>
        <w:t xml:space="preserve">skildrer den </w:t>
      </w:r>
      <w:r w:rsidR="00A34708">
        <w:rPr>
          <w:rFonts w:asciiTheme="minorHAnsi" w:hAnsiTheme="minorHAnsi" w:cstheme="minorHAnsi"/>
          <w:color w:val="000000" w:themeColor="text1"/>
          <w:sz w:val="22"/>
          <w:szCs w:val="22"/>
        </w:rPr>
        <w:t>håbløse og kvi</w:t>
      </w:r>
      <w:r>
        <w:rPr>
          <w:rFonts w:asciiTheme="minorHAnsi" w:hAnsiTheme="minorHAnsi" w:cstheme="minorHAnsi"/>
          <w:color w:val="000000" w:themeColor="text1"/>
          <w:sz w:val="22"/>
          <w:szCs w:val="22"/>
        </w:rPr>
        <w:t xml:space="preserve">ksandslignende </w:t>
      </w:r>
      <w:r w:rsidR="004A07D7">
        <w:rPr>
          <w:rFonts w:asciiTheme="minorHAnsi" w:hAnsiTheme="minorHAnsi" w:cstheme="minorHAnsi"/>
          <w:color w:val="000000" w:themeColor="text1"/>
          <w:sz w:val="22"/>
          <w:szCs w:val="22"/>
        </w:rPr>
        <w:t>situation</w:t>
      </w:r>
      <w:r w:rsidR="002107CF">
        <w:rPr>
          <w:rFonts w:asciiTheme="minorHAnsi" w:hAnsiTheme="minorHAnsi" w:cstheme="minorHAnsi"/>
          <w:color w:val="000000" w:themeColor="text1"/>
          <w:sz w:val="22"/>
          <w:szCs w:val="22"/>
        </w:rPr>
        <w:t>,</w:t>
      </w:r>
      <w:r w:rsidR="004A07D7">
        <w:rPr>
          <w:rFonts w:asciiTheme="minorHAnsi" w:hAnsiTheme="minorHAnsi" w:cstheme="minorHAnsi"/>
          <w:color w:val="000000" w:themeColor="text1"/>
          <w:sz w:val="22"/>
          <w:szCs w:val="22"/>
        </w:rPr>
        <w:t xml:space="preserve"> </w:t>
      </w:r>
      <w:r w:rsidR="00417DF1">
        <w:rPr>
          <w:rFonts w:asciiTheme="minorHAnsi" w:hAnsiTheme="minorHAnsi" w:cstheme="minorHAnsi"/>
          <w:color w:val="000000" w:themeColor="text1"/>
          <w:sz w:val="22"/>
          <w:szCs w:val="22"/>
        </w:rPr>
        <w:t xml:space="preserve">som </w:t>
      </w:r>
      <w:r w:rsidR="004A07D7">
        <w:rPr>
          <w:rFonts w:asciiTheme="minorHAnsi" w:hAnsiTheme="minorHAnsi" w:cstheme="minorHAnsi"/>
          <w:color w:val="000000" w:themeColor="text1"/>
          <w:sz w:val="22"/>
          <w:szCs w:val="22"/>
        </w:rPr>
        <w:t>Sean og hans venner befinder sig i</w:t>
      </w:r>
      <w:r w:rsidR="007516FB">
        <w:rPr>
          <w:rFonts w:asciiTheme="minorHAnsi" w:hAnsiTheme="minorHAnsi" w:cstheme="minorHAnsi"/>
          <w:color w:val="000000" w:themeColor="text1"/>
          <w:sz w:val="22"/>
          <w:szCs w:val="22"/>
        </w:rPr>
        <w:t>: et liv</w:t>
      </w:r>
      <w:r w:rsidR="007711A8">
        <w:rPr>
          <w:rFonts w:asciiTheme="minorHAnsi" w:hAnsiTheme="minorHAnsi" w:cstheme="minorHAnsi"/>
          <w:color w:val="000000" w:themeColor="text1"/>
          <w:sz w:val="22"/>
          <w:szCs w:val="22"/>
        </w:rPr>
        <w:t xml:space="preserve"> med e</w:t>
      </w:r>
      <w:r w:rsidR="00833502">
        <w:rPr>
          <w:rFonts w:asciiTheme="minorHAnsi" w:hAnsiTheme="minorHAnsi" w:cstheme="minorHAnsi"/>
          <w:color w:val="000000" w:themeColor="text1"/>
          <w:sz w:val="22"/>
          <w:szCs w:val="22"/>
        </w:rPr>
        <w:t>n hverdag uden</w:t>
      </w:r>
      <w:r w:rsidR="007711A8">
        <w:rPr>
          <w:rFonts w:asciiTheme="minorHAnsi" w:hAnsiTheme="minorHAnsi" w:cstheme="minorHAnsi"/>
          <w:color w:val="000000" w:themeColor="text1"/>
          <w:sz w:val="22"/>
          <w:szCs w:val="22"/>
        </w:rPr>
        <w:t xml:space="preserve"> fremtidsperspektiv</w:t>
      </w:r>
      <w:r w:rsidR="00833502">
        <w:rPr>
          <w:rFonts w:asciiTheme="minorHAnsi" w:hAnsiTheme="minorHAnsi" w:cstheme="minorHAnsi"/>
          <w:color w:val="000000" w:themeColor="text1"/>
          <w:sz w:val="22"/>
          <w:szCs w:val="22"/>
        </w:rPr>
        <w:t xml:space="preserve"> og med giftige forventninger til deres maskulinitet.</w:t>
      </w:r>
    </w:p>
    <w:p w14:paraId="24B51284" w14:textId="77777777" w:rsidR="005B21C1" w:rsidRDefault="005B21C1" w:rsidP="005B21C1">
      <w:pPr>
        <w:pStyle w:val="Default"/>
        <w:spacing w:line="276" w:lineRule="auto"/>
        <w:ind w:left="567"/>
        <w:rPr>
          <w:rFonts w:asciiTheme="minorHAnsi" w:hAnsiTheme="minorHAnsi" w:cstheme="minorHAnsi"/>
          <w:color w:val="000000" w:themeColor="text1"/>
          <w:sz w:val="22"/>
          <w:szCs w:val="22"/>
        </w:rPr>
      </w:pPr>
    </w:p>
    <w:p w14:paraId="11C88AD2" w14:textId="64BC7C29" w:rsidR="00295868" w:rsidRPr="001B2F26" w:rsidRDefault="00372F45" w:rsidP="001B7CF6">
      <w:pPr>
        <w:pStyle w:val="Default"/>
        <w:spacing w:line="276" w:lineRule="auto"/>
        <w:ind w:left="567"/>
        <w:rPr>
          <w:rFonts w:asciiTheme="minorHAnsi" w:hAnsiTheme="minorHAnsi" w:cstheme="minorHAnsi"/>
          <w:b/>
          <w:bCs/>
          <w:color w:val="000000" w:themeColor="text1"/>
          <w:sz w:val="22"/>
          <w:szCs w:val="22"/>
          <w:u w:val="single"/>
        </w:rPr>
      </w:pPr>
      <w:r w:rsidRPr="001B2F26">
        <w:rPr>
          <w:rFonts w:asciiTheme="minorHAnsi" w:hAnsiTheme="minorHAnsi" w:cstheme="minorHAnsi"/>
          <w:b/>
          <w:bCs/>
          <w:color w:val="000000" w:themeColor="text1"/>
          <w:sz w:val="22"/>
          <w:szCs w:val="22"/>
          <w:u w:val="single"/>
        </w:rPr>
        <w:t xml:space="preserve">Uddrag fra bogen: </w:t>
      </w:r>
    </w:p>
    <w:p w14:paraId="42300AE9" w14:textId="72AE60E8" w:rsidR="00D0690F" w:rsidRPr="00D0690F" w:rsidRDefault="00372F45" w:rsidP="00D0690F">
      <w:pPr>
        <w:pStyle w:val="Default"/>
        <w:spacing w:line="276" w:lineRule="auto"/>
        <w:ind w:left="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D0690F" w:rsidRPr="00D0690F">
        <w:rPr>
          <w:rFonts w:asciiTheme="minorHAnsi" w:hAnsiTheme="minorHAnsi" w:cstheme="minorHAnsi"/>
          <w:color w:val="000000" w:themeColor="text1"/>
          <w:sz w:val="22"/>
          <w:szCs w:val="22"/>
        </w:rPr>
        <w:t>Ryan vendte sig mod mig igen og sagde, Tag nu Sean. Han tog til Liverpool for at gå på universitetet, og godt for dig, det ville jeg aldrig kunne. Men du troede ligesom, at det var dét, du fik dig en uddannelse og alt det, men hvilken forskel har det gjort? Og det er noget lort, for du klarede den, og jeg prøver ikke at være et røvhul her, du kom længere, end nogen af os kunne. Men du er lige vidt. Du er nået præcis lige så langt som os andre, og hvor langt er vi lige nået?</w:t>
      </w:r>
    </w:p>
    <w:p w14:paraId="481F723F" w14:textId="77777777" w:rsidR="00D0690F" w:rsidRPr="00D0690F" w:rsidRDefault="00D0690F" w:rsidP="00D0690F">
      <w:pPr>
        <w:pStyle w:val="Default"/>
        <w:spacing w:line="276" w:lineRule="auto"/>
        <w:ind w:left="567"/>
        <w:rPr>
          <w:rFonts w:asciiTheme="minorHAnsi" w:hAnsiTheme="minorHAnsi" w:cstheme="minorHAnsi"/>
          <w:color w:val="000000" w:themeColor="text1"/>
          <w:sz w:val="22"/>
          <w:szCs w:val="22"/>
        </w:rPr>
      </w:pPr>
      <w:r w:rsidRPr="00D0690F">
        <w:rPr>
          <w:rFonts w:asciiTheme="minorHAnsi" w:hAnsiTheme="minorHAnsi" w:cstheme="minorHAnsi"/>
          <w:color w:val="000000" w:themeColor="text1"/>
          <w:sz w:val="22"/>
          <w:szCs w:val="22"/>
        </w:rPr>
        <w:t>Ingen steder, sagde jeg.</w:t>
      </w:r>
    </w:p>
    <w:p w14:paraId="052D1004" w14:textId="3305848A" w:rsidR="00295868" w:rsidRDefault="00D0690F" w:rsidP="00D0690F">
      <w:pPr>
        <w:pStyle w:val="Default"/>
        <w:spacing w:line="276" w:lineRule="auto"/>
        <w:ind w:left="567"/>
        <w:rPr>
          <w:rFonts w:asciiTheme="minorHAnsi" w:hAnsiTheme="minorHAnsi" w:cstheme="minorHAnsi"/>
          <w:color w:val="000000" w:themeColor="text1"/>
          <w:sz w:val="22"/>
          <w:szCs w:val="22"/>
        </w:rPr>
      </w:pPr>
      <w:r w:rsidRPr="00D0690F">
        <w:rPr>
          <w:rFonts w:asciiTheme="minorHAnsi" w:hAnsiTheme="minorHAnsi" w:cstheme="minorHAnsi"/>
          <w:color w:val="000000" w:themeColor="text1"/>
          <w:sz w:val="22"/>
          <w:szCs w:val="22"/>
        </w:rPr>
        <w:t>Præcis, så hvad er vores odds?</w:t>
      </w:r>
      <w:r w:rsidR="0048333D">
        <w:rPr>
          <w:rFonts w:asciiTheme="minorHAnsi" w:hAnsiTheme="minorHAnsi" w:cstheme="minorHAnsi"/>
          <w:color w:val="000000" w:themeColor="text1"/>
          <w:sz w:val="22"/>
          <w:szCs w:val="22"/>
        </w:rPr>
        <w:t>”</w:t>
      </w:r>
    </w:p>
    <w:p w14:paraId="006255F8" w14:textId="77777777" w:rsidR="001B2F26" w:rsidRDefault="001B2F26" w:rsidP="001B7CF6">
      <w:pPr>
        <w:pStyle w:val="Default"/>
        <w:spacing w:line="276" w:lineRule="auto"/>
        <w:ind w:left="567"/>
        <w:rPr>
          <w:rFonts w:asciiTheme="minorHAnsi" w:hAnsiTheme="minorHAnsi" w:cstheme="minorHAnsi"/>
          <w:color w:val="000000" w:themeColor="text1"/>
          <w:sz w:val="22"/>
          <w:szCs w:val="22"/>
        </w:rPr>
      </w:pPr>
    </w:p>
    <w:p w14:paraId="231BFC8C" w14:textId="73891604" w:rsidR="00790291" w:rsidRPr="004A07D7" w:rsidRDefault="00790291" w:rsidP="0001189A">
      <w:pPr>
        <w:pStyle w:val="Default"/>
        <w:numPr>
          <w:ilvl w:val="0"/>
          <w:numId w:val="2"/>
        </w:numPr>
        <w:spacing w:line="276" w:lineRule="auto"/>
        <w:jc w:val="center"/>
        <w:rPr>
          <w:rFonts w:asciiTheme="minorHAnsi" w:hAnsiTheme="minorHAnsi" w:cstheme="minorHAnsi"/>
          <w:b/>
          <w:bCs/>
          <w:color w:val="000000" w:themeColor="text1"/>
          <w:sz w:val="22"/>
          <w:szCs w:val="22"/>
        </w:rPr>
      </w:pPr>
      <w:r w:rsidRPr="00790291">
        <w:rPr>
          <w:rFonts w:asciiTheme="minorHAnsi" w:hAnsiTheme="minorHAnsi" w:cstheme="minorHAnsi"/>
          <w:b/>
          <w:bCs/>
          <w:color w:val="000000" w:themeColor="text1"/>
          <w:sz w:val="22"/>
          <w:szCs w:val="22"/>
        </w:rPr>
        <w:t>Vinder af debutantpriser på Nero Book Award og Rooney Prize for</w:t>
      </w:r>
      <w:r w:rsidR="009967C0">
        <w:rPr>
          <w:rFonts w:asciiTheme="minorHAnsi" w:hAnsiTheme="minorHAnsi" w:cstheme="minorHAnsi"/>
          <w:b/>
          <w:bCs/>
          <w:color w:val="000000" w:themeColor="text1"/>
          <w:sz w:val="22"/>
          <w:szCs w:val="22"/>
        </w:rPr>
        <w:t xml:space="preserve"> Irish</w:t>
      </w:r>
      <w:r w:rsidRPr="00790291">
        <w:rPr>
          <w:rFonts w:asciiTheme="minorHAnsi" w:hAnsiTheme="minorHAnsi" w:cstheme="minorHAnsi"/>
          <w:b/>
          <w:bCs/>
          <w:color w:val="000000" w:themeColor="text1"/>
          <w:sz w:val="22"/>
          <w:szCs w:val="22"/>
        </w:rPr>
        <w:t xml:space="preserve"> </w:t>
      </w:r>
      <w:r w:rsidR="009967C0">
        <w:rPr>
          <w:rFonts w:asciiTheme="minorHAnsi" w:hAnsiTheme="minorHAnsi" w:cstheme="minorHAnsi"/>
          <w:b/>
          <w:bCs/>
          <w:color w:val="000000" w:themeColor="text1"/>
          <w:sz w:val="22"/>
          <w:szCs w:val="22"/>
        </w:rPr>
        <w:t>L</w:t>
      </w:r>
      <w:r w:rsidRPr="00790291">
        <w:rPr>
          <w:rFonts w:asciiTheme="minorHAnsi" w:hAnsiTheme="minorHAnsi" w:cstheme="minorHAnsi"/>
          <w:b/>
          <w:bCs/>
          <w:color w:val="000000" w:themeColor="text1"/>
          <w:sz w:val="22"/>
          <w:szCs w:val="22"/>
        </w:rPr>
        <w:t>iterature</w:t>
      </w:r>
      <w:r w:rsidR="00615A60">
        <w:rPr>
          <w:rFonts w:asciiTheme="minorHAnsi" w:hAnsiTheme="minorHAnsi" w:cstheme="minorHAnsi"/>
          <w:b/>
          <w:bCs/>
          <w:color w:val="000000" w:themeColor="text1"/>
          <w:sz w:val="22"/>
          <w:szCs w:val="22"/>
        </w:rPr>
        <w:t xml:space="preserve"> 2023</w:t>
      </w:r>
    </w:p>
    <w:p w14:paraId="69EA88B1" w14:textId="03B45D8E" w:rsidR="009E0464" w:rsidRPr="0001189A" w:rsidRDefault="00790291" w:rsidP="0001189A">
      <w:pPr>
        <w:pStyle w:val="Default"/>
        <w:numPr>
          <w:ilvl w:val="0"/>
          <w:numId w:val="2"/>
        </w:numPr>
        <w:spacing w:line="276" w:lineRule="auto"/>
        <w:jc w:val="center"/>
        <w:rPr>
          <w:rFonts w:asciiTheme="minorHAnsi" w:hAnsiTheme="minorHAnsi" w:cstheme="minorHAnsi"/>
          <w:color w:val="000000" w:themeColor="text1"/>
          <w:sz w:val="22"/>
          <w:szCs w:val="22"/>
        </w:rPr>
      </w:pPr>
      <w:r w:rsidRPr="00790291">
        <w:rPr>
          <w:rFonts w:asciiTheme="minorHAnsi" w:hAnsiTheme="minorHAnsi" w:cstheme="minorHAnsi"/>
          <w:b/>
          <w:bCs/>
          <w:color w:val="000000" w:themeColor="text1"/>
          <w:sz w:val="22"/>
          <w:szCs w:val="22"/>
        </w:rPr>
        <w:t>Årets bog hos boghandlerkæden Waterstones</w:t>
      </w:r>
    </w:p>
    <w:p w14:paraId="2072A181" w14:textId="77777777" w:rsidR="0001189A" w:rsidRDefault="0001189A" w:rsidP="0001189A">
      <w:pPr>
        <w:pStyle w:val="Default"/>
        <w:spacing w:line="276" w:lineRule="auto"/>
        <w:ind w:left="1287"/>
        <w:rPr>
          <w:rFonts w:asciiTheme="minorHAnsi" w:hAnsiTheme="minorHAnsi" w:cstheme="minorHAnsi"/>
          <w:color w:val="000000" w:themeColor="text1"/>
          <w:sz w:val="22"/>
          <w:szCs w:val="22"/>
        </w:rPr>
      </w:pPr>
    </w:p>
    <w:p w14:paraId="138878CA" w14:textId="77777777" w:rsidR="00D0416F" w:rsidRDefault="00D0416F" w:rsidP="00E772AA">
      <w:pPr>
        <w:pStyle w:val="Default"/>
        <w:spacing w:line="276" w:lineRule="auto"/>
        <w:rPr>
          <w:rFonts w:asciiTheme="minorHAnsi" w:hAnsiTheme="minorHAnsi" w:cstheme="minorHAnsi"/>
          <w:b/>
          <w:bCs/>
          <w:color w:val="000000" w:themeColor="text1"/>
          <w:sz w:val="22"/>
          <w:szCs w:val="22"/>
        </w:rPr>
      </w:pPr>
    </w:p>
    <w:p w14:paraId="5DAAC90A" w14:textId="11295599" w:rsidR="00991059" w:rsidRPr="00827873" w:rsidRDefault="009854C2" w:rsidP="00E772AA">
      <w:pPr>
        <w:pStyle w:val="Default"/>
        <w:spacing w:line="276" w:lineRule="auto"/>
        <w:rPr>
          <w:rFonts w:asciiTheme="minorHAnsi" w:hAnsiTheme="minorHAnsi" w:cstheme="minorHAnsi"/>
          <w:b/>
          <w:bCs/>
          <w:color w:val="000000" w:themeColor="text1"/>
          <w:sz w:val="22"/>
          <w:szCs w:val="22"/>
          <w:lang w:val="en-US"/>
        </w:rPr>
      </w:pPr>
      <w:r w:rsidRPr="004F3DE2">
        <w:rPr>
          <w:rFonts w:cstheme="minorHAnsi"/>
          <w:b/>
          <w:bCs/>
          <w:noProof/>
          <w:color w:val="000000" w:themeColor="text1"/>
          <w:sz w:val="22"/>
          <w:szCs w:val="22"/>
        </w:rPr>
        <w:drawing>
          <wp:anchor distT="0" distB="0" distL="114300" distR="114300" simplePos="0" relativeHeight="251659264" behindDoc="0" locked="0" layoutInCell="1" allowOverlap="1" wp14:anchorId="2C40BE78" wp14:editId="3A52A8A1">
            <wp:simplePos x="0" y="0"/>
            <wp:positionH relativeFrom="margin">
              <wp:posOffset>-443865</wp:posOffset>
            </wp:positionH>
            <wp:positionV relativeFrom="margin">
              <wp:posOffset>6482715</wp:posOffset>
            </wp:positionV>
            <wp:extent cx="1511935" cy="1733550"/>
            <wp:effectExtent l="0" t="0" r="0" b="0"/>
            <wp:wrapSquare wrapText="bothSides"/>
            <wp:docPr id="18152257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25704" name="Billede 1"/>
                    <pic:cNvPicPr/>
                  </pic:nvPicPr>
                  <pic:blipFill>
                    <a:blip r:embed="rId12" cstate="print">
                      <a:extLst>
                        <a:ext uri="{28A0092B-C50C-407E-A947-70E740481C1C}">
                          <a14:useLocalDpi xmlns:a14="http://schemas.microsoft.com/office/drawing/2010/main" val="0"/>
                        </a:ext>
                      </a:extLst>
                    </a:blip>
                    <a:srcRect t="11807" b="11807"/>
                    <a:stretch>
                      <a:fillRect/>
                    </a:stretch>
                  </pic:blipFill>
                  <pic:spPr bwMode="auto">
                    <a:xfrm>
                      <a:off x="0" y="0"/>
                      <a:ext cx="1511935"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id="0" w:author="Cathrine Hedegaard" w:date="2025-04-03T12:50:00Z" w16du:dateUtc="2025-04-03T10:50:00Z">
        <w:r w:rsidDel="00F332B4">
          <w:rPr>
            <w:rFonts w:asciiTheme="minorHAnsi" w:hAnsiTheme="minorHAnsi" w:cstheme="minorHAnsi"/>
            <w:b/>
            <w:bCs/>
            <w:color w:val="000000" w:themeColor="text1"/>
            <w:sz w:val="22"/>
            <w:szCs w:val="22"/>
          </w:rPr>
          <w:delText>Michael Magee</w:delText>
        </w:r>
        <w:r w:rsidR="00FB4FD5" w:rsidDel="00F332B4">
          <w:rPr>
            <w:rFonts w:asciiTheme="minorHAnsi" w:hAnsiTheme="minorHAnsi" w:cstheme="minorHAnsi"/>
            <w:color w:val="000000" w:themeColor="text1"/>
            <w:sz w:val="22"/>
            <w:szCs w:val="22"/>
          </w:rPr>
          <w:delText xml:space="preserve"> </w:delText>
        </w:r>
        <w:r w:rsidR="00FB4FD5" w:rsidRPr="00FB4FD5" w:rsidDel="00F332B4">
          <w:rPr>
            <w:rFonts w:asciiTheme="minorHAnsi" w:hAnsiTheme="minorHAnsi" w:cstheme="minorHAnsi"/>
            <w:color w:val="000000" w:themeColor="text1"/>
            <w:sz w:val="22"/>
            <w:szCs w:val="22"/>
          </w:rPr>
          <w:delText>(f. 19</w:delText>
        </w:r>
        <w:r w:rsidR="00BE4186" w:rsidDel="00F332B4">
          <w:rPr>
            <w:rFonts w:asciiTheme="minorHAnsi" w:hAnsiTheme="minorHAnsi" w:cstheme="minorHAnsi"/>
            <w:color w:val="000000" w:themeColor="text1"/>
            <w:sz w:val="22"/>
            <w:szCs w:val="22"/>
          </w:rPr>
          <w:delText>90</w:delText>
        </w:r>
        <w:r w:rsidR="00FB4FD5" w:rsidRPr="00FB4FD5" w:rsidDel="00F332B4">
          <w:rPr>
            <w:rFonts w:asciiTheme="minorHAnsi" w:hAnsiTheme="minorHAnsi" w:cstheme="minorHAnsi"/>
            <w:color w:val="000000" w:themeColor="text1"/>
            <w:sz w:val="22"/>
            <w:szCs w:val="22"/>
          </w:rPr>
          <w:delText xml:space="preserve">) er </w:delText>
        </w:r>
        <w:r w:rsidR="00BE4186" w:rsidDel="00F332B4">
          <w:rPr>
            <w:rFonts w:asciiTheme="minorHAnsi" w:hAnsiTheme="minorHAnsi" w:cstheme="minorHAnsi"/>
            <w:color w:val="000000" w:themeColor="text1"/>
            <w:sz w:val="22"/>
            <w:szCs w:val="22"/>
          </w:rPr>
          <w:delText xml:space="preserve">fra Belfast. </w:delText>
        </w:r>
        <w:r w:rsidR="00827873" w:rsidDel="00F332B4">
          <w:rPr>
            <w:rFonts w:asciiTheme="minorHAnsi" w:hAnsiTheme="minorHAnsi" w:cstheme="minorHAnsi"/>
            <w:color w:val="000000" w:themeColor="text1"/>
            <w:sz w:val="22"/>
            <w:szCs w:val="22"/>
          </w:rPr>
          <w:delText xml:space="preserve">Han er fiktionsredaktør på tidsskriftet The Tangerine. </w:delText>
        </w:r>
        <w:r w:rsidR="00827873" w:rsidRPr="003A2B62" w:rsidDel="00F332B4">
          <w:rPr>
            <w:rFonts w:asciiTheme="minorHAnsi" w:hAnsiTheme="minorHAnsi" w:cstheme="minorHAnsi"/>
            <w:color w:val="000000" w:themeColor="text1"/>
            <w:sz w:val="22"/>
            <w:szCs w:val="22"/>
            <w:lang w:val="en-US"/>
          </w:rPr>
          <w:delText xml:space="preserve">Han er udgivet i </w:delText>
        </w:r>
        <w:r w:rsidR="00827873" w:rsidRPr="003A2B62" w:rsidDel="00F332B4">
          <w:rPr>
            <w:rFonts w:asciiTheme="minorHAnsi" w:hAnsiTheme="minorHAnsi" w:cstheme="minorHAnsi"/>
            <w:i/>
            <w:iCs/>
            <w:color w:val="000000" w:themeColor="text1"/>
            <w:sz w:val="22"/>
            <w:szCs w:val="22"/>
            <w:lang w:val="en-US"/>
          </w:rPr>
          <w:delText>Winter Papers,</w:delText>
        </w:r>
        <w:r w:rsidR="00827873" w:rsidRPr="003A2B62" w:rsidDel="00F332B4">
          <w:rPr>
            <w:rFonts w:asciiTheme="minorHAnsi" w:hAnsiTheme="minorHAnsi" w:cstheme="minorHAnsi"/>
            <w:color w:val="000000" w:themeColor="text1"/>
            <w:sz w:val="22"/>
            <w:szCs w:val="22"/>
            <w:lang w:val="en-US"/>
          </w:rPr>
          <w:delText xml:space="preserve"> </w:delText>
        </w:r>
        <w:r w:rsidR="00827873" w:rsidRPr="003A2B62" w:rsidDel="00F332B4">
          <w:rPr>
            <w:rFonts w:asciiTheme="minorHAnsi" w:hAnsiTheme="minorHAnsi" w:cstheme="minorHAnsi"/>
            <w:i/>
            <w:iCs/>
            <w:color w:val="000000" w:themeColor="text1"/>
            <w:sz w:val="22"/>
            <w:szCs w:val="22"/>
            <w:lang w:val="en-US"/>
          </w:rPr>
          <w:delText>The Stinging Fly</w:delText>
        </w:r>
        <w:r w:rsidR="00827873" w:rsidRPr="003A2B62" w:rsidDel="00F332B4">
          <w:rPr>
            <w:rFonts w:asciiTheme="minorHAnsi" w:hAnsiTheme="minorHAnsi" w:cstheme="minorHAnsi"/>
            <w:color w:val="000000" w:themeColor="text1"/>
            <w:sz w:val="22"/>
            <w:szCs w:val="22"/>
            <w:lang w:val="en-US"/>
          </w:rPr>
          <w:delText xml:space="preserve"> samt i </w:delText>
        </w:r>
        <w:r w:rsidR="00827873" w:rsidRPr="003A2B62" w:rsidDel="00F332B4">
          <w:rPr>
            <w:rFonts w:asciiTheme="minorHAnsi" w:hAnsiTheme="minorHAnsi" w:cstheme="minorHAnsi"/>
            <w:i/>
            <w:iCs/>
            <w:color w:val="000000" w:themeColor="text1"/>
            <w:sz w:val="22"/>
            <w:szCs w:val="22"/>
            <w:lang w:val="en-US"/>
          </w:rPr>
          <w:delText>The 32: An Anthology of Working Class Writing.</w:delText>
        </w:r>
        <w:r w:rsidR="00D348D6" w:rsidRPr="003A2B62" w:rsidDel="00F332B4">
          <w:rPr>
            <w:rFonts w:asciiTheme="minorHAnsi" w:hAnsiTheme="minorHAnsi" w:cstheme="minorHAnsi"/>
            <w:color w:val="000000" w:themeColor="text1"/>
            <w:sz w:val="22"/>
            <w:szCs w:val="22"/>
            <w:lang w:val="en-US"/>
          </w:rPr>
          <w:delText xml:space="preserve"> </w:delText>
        </w:r>
        <w:r w:rsidR="00D348D6" w:rsidRPr="002E5773" w:rsidDel="00F332B4">
          <w:rPr>
            <w:rFonts w:asciiTheme="minorHAnsi" w:hAnsiTheme="minorHAnsi" w:cstheme="minorHAnsi"/>
            <w:i/>
            <w:iCs/>
            <w:color w:val="000000" w:themeColor="text1"/>
            <w:sz w:val="22"/>
            <w:szCs w:val="22"/>
            <w:lang w:val="en-US"/>
          </w:rPr>
          <w:delText>Tilbage til Belfast</w:delText>
        </w:r>
        <w:r w:rsidR="00D348D6" w:rsidDel="00F332B4">
          <w:rPr>
            <w:rFonts w:asciiTheme="minorHAnsi" w:hAnsiTheme="minorHAnsi" w:cstheme="minorHAnsi"/>
            <w:color w:val="000000" w:themeColor="text1"/>
            <w:sz w:val="22"/>
            <w:szCs w:val="22"/>
            <w:lang w:val="en-US"/>
          </w:rPr>
          <w:delText xml:space="preserve"> (Orig.: </w:delText>
        </w:r>
        <w:r w:rsidR="00D348D6" w:rsidRPr="002E5773" w:rsidDel="00F332B4">
          <w:rPr>
            <w:rFonts w:asciiTheme="minorHAnsi" w:hAnsiTheme="minorHAnsi" w:cstheme="minorHAnsi"/>
            <w:i/>
            <w:iCs/>
            <w:color w:val="000000" w:themeColor="text1"/>
            <w:sz w:val="22"/>
            <w:szCs w:val="22"/>
            <w:lang w:val="en-US"/>
          </w:rPr>
          <w:delText xml:space="preserve">Close </w:delText>
        </w:r>
        <w:r w:rsidR="0040525E" w:rsidRPr="002E5773" w:rsidDel="00F332B4">
          <w:rPr>
            <w:rFonts w:asciiTheme="minorHAnsi" w:hAnsiTheme="minorHAnsi" w:cstheme="minorHAnsi"/>
            <w:i/>
            <w:iCs/>
            <w:color w:val="000000" w:themeColor="text1"/>
            <w:sz w:val="22"/>
            <w:szCs w:val="22"/>
            <w:lang w:val="en-US"/>
          </w:rPr>
          <w:delText>to</w:delText>
        </w:r>
        <w:r w:rsidR="00D348D6" w:rsidRPr="002E5773" w:rsidDel="00F332B4">
          <w:rPr>
            <w:rFonts w:asciiTheme="minorHAnsi" w:hAnsiTheme="minorHAnsi" w:cstheme="minorHAnsi"/>
            <w:i/>
            <w:iCs/>
            <w:color w:val="000000" w:themeColor="text1"/>
            <w:sz w:val="22"/>
            <w:szCs w:val="22"/>
            <w:lang w:val="en-US"/>
          </w:rPr>
          <w:delText xml:space="preserve"> Home</w:delText>
        </w:r>
        <w:r w:rsidR="00D348D6" w:rsidDel="00F332B4">
          <w:rPr>
            <w:rFonts w:asciiTheme="minorHAnsi" w:hAnsiTheme="minorHAnsi" w:cstheme="minorHAnsi"/>
            <w:color w:val="000000" w:themeColor="text1"/>
            <w:sz w:val="22"/>
            <w:szCs w:val="22"/>
            <w:lang w:val="en-US"/>
          </w:rPr>
          <w:delText xml:space="preserve">) vandt The Rooney Price for </w:delText>
        </w:r>
        <w:r w:rsidR="002E5773" w:rsidDel="00F332B4">
          <w:rPr>
            <w:rFonts w:asciiTheme="minorHAnsi" w:hAnsiTheme="minorHAnsi" w:cstheme="minorHAnsi"/>
            <w:color w:val="000000" w:themeColor="text1"/>
            <w:sz w:val="22"/>
            <w:szCs w:val="22"/>
            <w:lang w:val="en-US"/>
          </w:rPr>
          <w:delText>Irish Literature og debutantprisen på Nero Book Awards samt Waterstones’ Irish Book of the Year</w:delText>
        </w:r>
        <w:r w:rsidR="00322F5D" w:rsidDel="00F332B4">
          <w:rPr>
            <w:rFonts w:asciiTheme="minorHAnsi" w:hAnsiTheme="minorHAnsi" w:cstheme="minorHAnsi"/>
            <w:color w:val="000000" w:themeColor="text1"/>
            <w:sz w:val="22"/>
            <w:szCs w:val="22"/>
            <w:lang w:val="en-US"/>
          </w:rPr>
          <w:delText>.</w:delText>
        </w:r>
      </w:del>
      <w:r w:rsidR="00322F5D">
        <w:rPr>
          <w:rFonts w:asciiTheme="minorHAnsi" w:hAnsiTheme="minorHAnsi" w:cstheme="minorHAnsi"/>
          <w:color w:val="000000" w:themeColor="text1"/>
          <w:sz w:val="22"/>
          <w:szCs w:val="22"/>
          <w:lang w:val="en-US"/>
        </w:rPr>
        <w:t xml:space="preserve"> </w:t>
      </w:r>
    </w:p>
    <w:p w14:paraId="4A033AAD" w14:textId="77777777" w:rsidR="00B721DE" w:rsidRDefault="00B721DE" w:rsidP="00E772AA">
      <w:pPr>
        <w:pStyle w:val="Default"/>
        <w:spacing w:line="276" w:lineRule="auto"/>
        <w:rPr>
          <w:rFonts w:asciiTheme="minorHAnsi" w:hAnsiTheme="minorHAnsi" w:cstheme="minorHAnsi"/>
          <w:color w:val="000000" w:themeColor="text1"/>
          <w:sz w:val="22"/>
          <w:szCs w:val="22"/>
          <w:lang w:val="en-US"/>
        </w:rPr>
      </w:pPr>
    </w:p>
    <w:p w14:paraId="1DDBA82B" w14:textId="25BAFDDD" w:rsidR="00F94A6B" w:rsidRPr="009E0464" w:rsidRDefault="000A42A3" w:rsidP="00E772AA">
      <w:pPr>
        <w:pStyle w:val="Ingenafstand"/>
        <w:spacing w:line="276" w:lineRule="auto"/>
        <w:rPr>
          <w:rFonts w:cstheme="minorHAnsi"/>
          <w:b/>
          <w:color w:val="000000" w:themeColor="text1"/>
        </w:rPr>
      </w:pPr>
      <w:r w:rsidRPr="009E0464">
        <w:rPr>
          <w:rFonts w:cstheme="minorHAnsi"/>
          <w:b/>
          <w:color w:val="000000" w:themeColor="text1"/>
        </w:rPr>
        <w:t>For yderligere information kontakt:</w:t>
      </w:r>
      <w:r w:rsidR="00F94A6B" w:rsidRPr="009E0464">
        <w:rPr>
          <w:rFonts w:cstheme="minorHAnsi"/>
          <w:b/>
          <w:color w:val="000000" w:themeColor="text1"/>
        </w:rPr>
        <w:t xml:space="preserve"> </w:t>
      </w:r>
    </w:p>
    <w:p w14:paraId="43444C9C" w14:textId="74538D8C" w:rsidR="00833016" w:rsidRPr="0034050A" w:rsidRDefault="00830C47" w:rsidP="00E772AA">
      <w:pPr>
        <w:pStyle w:val="Ingenafstand"/>
        <w:spacing w:line="276" w:lineRule="auto"/>
        <w:rPr>
          <w:rFonts w:cstheme="minorHAnsi"/>
          <w:bCs/>
          <w:color w:val="000000" w:themeColor="text1"/>
        </w:rPr>
      </w:pPr>
      <w:r w:rsidRPr="0034050A">
        <w:rPr>
          <w:rFonts w:cstheme="minorHAnsi"/>
          <w:bCs/>
          <w:color w:val="000000" w:themeColor="text1"/>
        </w:rPr>
        <w:t xml:space="preserve">Pressechef Cathrine Hedegaard, cathrine.hedegaard@forlagetfalco.dk tlf.: 23 96 10 02. </w:t>
      </w:r>
    </w:p>
    <w:sectPr w:rsidR="00833016" w:rsidRPr="0034050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AFEE" w14:textId="77777777" w:rsidR="00AE168C" w:rsidRDefault="00AE168C" w:rsidP="00B24693">
      <w:r>
        <w:separator/>
      </w:r>
    </w:p>
  </w:endnote>
  <w:endnote w:type="continuationSeparator" w:id="0">
    <w:p w14:paraId="24E6029B" w14:textId="77777777" w:rsidR="00AE168C" w:rsidRDefault="00AE168C" w:rsidP="00B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HTF Book">
    <w:altName w:val="Calibri"/>
    <w:charset w:val="00"/>
    <w:family w:val="swiss"/>
    <w:pitch w:val="default"/>
    <w:sig w:usb0="00000003" w:usb1="00000000" w:usb2="00000000" w:usb3="00000000" w:csb0="00000001" w:csb1="00000000"/>
  </w:font>
  <w:font w:name="Gotham HTF">
    <w:altName w:val="Gotham HTF"/>
    <w:charset w:val="00"/>
    <w:family w:val="swiss"/>
    <w:pitch w:val="default"/>
    <w:sig w:usb0="00000003" w:usb1="00000000" w:usb2="00000000" w:usb3="00000000" w:csb0="00000001" w:csb1="00000000"/>
  </w:font>
  <w:font w:name="Gotham HTF Black">
    <w:altName w:val="Calibri"/>
    <w:panose1 w:val="00000000000000000000"/>
    <w:charset w:val="00"/>
    <w:family w:val="swiss"/>
    <w:notTrueType/>
    <w:pitch w:val="default"/>
    <w:sig w:usb0="00000003" w:usb1="00000000" w:usb2="00000000" w:usb3="00000000" w:csb0="00000001"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D433" w14:textId="729F8B5F" w:rsidR="00830FF9" w:rsidRPr="00B8305E" w:rsidRDefault="00B24693" w:rsidP="00B721DE">
    <w:pPr>
      <w:spacing w:line="276" w:lineRule="auto"/>
      <w:rPr>
        <w:rFonts w:cstheme="minorHAnsi"/>
        <w:sz w:val="22"/>
        <w:szCs w:val="22"/>
      </w:rPr>
    </w:pPr>
    <w:r w:rsidRPr="005C3D2D">
      <w:rPr>
        <w:rFonts w:cstheme="minorHAnsi"/>
        <w:b/>
        <w:sz w:val="22"/>
        <w:szCs w:val="22"/>
      </w:rPr>
      <w:t>Titel:</w:t>
    </w:r>
    <w:r w:rsidR="00CE142F" w:rsidRPr="005C3D2D">
      <w:rPr>
        <w:rFonts w:cstheme="minorHAnsi"/>
        <w:sz w:val="22"/>
        <w:szCs w:val="22"/>
      </w:rPr>
      <w:t xml:space="preserve"> </w:t>
    </w:r>
    <w:r w:rsidR="00B721DE">
      <w:rPr>
        <w:rFonts w:cstheme="minorHAnsi"/>
        <w:sz w:val="22"/>
        <w:szCs w:val="22"/>
      </w:rPr>
      <w:t>Tilbage til Belfast</w:t>
    </w:r>
    <w:r w:rsidR="00830FF9">
      <w:rPr>
        <w:rFonts w:cstheme="minorHAnsi"/>
        <w:sz w:val="22"/>
        <w:szCs w:val="22"/>
      </w:rPr>
      <w:tab/>
    </w:r>
    <w:r w:rsidR="00B8305E">
      <w:rPr>
        <w:rFonts w:cstheme="minorHAnsi"/>
        <w:sz w:val="22"/>
        <w:szCs w:val="22"/>
      </w:rPr>
      <w:tab/>
    </w:r>
    <w:r w:rsidR="00830FF9">
      <w:rPr>
        <w:rFonts w:cstheme="minorHAnsi"/>
        <w:sz w:val="22"/>
        <w:szCs w:val="22"/>
      </w:rPr>
      <w:tab/>
    </w:r>
    <w:r w:rsidR="00B8305E">
      <w:rPr>
        <w:rFonts w:cstheme="minorHAnsi"/>
        <w:sz w:val="22"/>
        <w:szCs w:val="22"/>
      </w:rPr>
      <w:t xml:space="preserve">                        </w:t>
    </w:r>
    <w:r w:rsidR="00B8305E" w:rsidRPr="00B8305E">
      <w:rPr>
        <w:rFonts w:cstheme="minorHAnsi"/>
        <w:b/>
        <w:bCs/>
        <w:sz w:val="22"/>
        <w:szCs w:val="22"/>
      </w:rPr>
      <w:t>Originaltitel:</w:t>
    </w:r>
    <w:r w:rsidR="00B8305E" w:rsidRPr="00B8305E">
      <w:rPr>
        <w:rFonts w:cstheme="minorHAnsi"/>
        <w:sz w:val="22"/>
        <w:szCs w:val="22"/>
      </w:rPr>
      <w:t xml:space="preserve"> Close to Home</w:t>
    </w:r>
  </w:p>
  <w:p w14:paraId="413C74BB" w14:textId="7CDCD901" w:rsidR="00B24693" w:rsidRPr="00B8305E" w:rsidRDefault="00B8305E" w:rsidP="00B8305E">
    <w:pPr>
      <w:spacing w:line="276" w:lineRule="auto"/>
      <w:rPr>
        <w:rFonts w:cstheme="minorHAnsi"/>
        <w:sz w:val="22"/>
        <w:szCs w:val="22"/>
      </w:rPr>
    </w:pPr>
    <w:r w:rsidRPr="002F5645">
      <w:rPr>
        <w:rFonts w:cstheme="minorHAnsi"/>
        <w:b/>
        <w:sz w:val="22"/>
        <w:szCs w:val="22"/>
      </w:rPr>
      <w:t>Forfatter</w:t>
    </w:r>
    <w:r>
      <w:rPr>
        <w:rFonts w:cstheme="minorHAnsi"/>
        <w:b/>
        <w:sz w:val="22"/>
        <w:szCs w:val="22"/>
      </w:rPr>
      <w:t xml:space="preserve">: </w:t>
    </w:r>
    <w:r>
      <w:rPr>
        <w:color w:val="000000" w:themeColor="text1"/>
        <w:sz w:val="22"/>
        <w:szCs w:val="22"/>
      </w:rPr>
      <w:t xml:space="preserve">Michael </w:t>
    </w:r>
    <w:proofErr w:type="spellStart"/>
    <w:r>
      <w:rPr>
        <w:color w:val="000000" w:themeColor="text1"/>
        <w:sz w:val="22"/>
        <w:szCs w:val="22"/>
      </w:rPr>
      <w:t>Magee</w:t>
    </w:r>
    <w:proofErr w:type="spellEnd"/>
    <w:r>
      <w:rPr>
        <w:rFonts w:cstheme="minorHAnsi"/>
        <w:sz w:val="22"/>
        <w:szCs w:val="22"/>
      </w:rPr>
      <w:tab/>
    </w:r>
    <w:r>
      <w:rPr>
        <w:rFonts w:cstheme="minorHAnsi"/>
        <w:sz w:val="22"/>
        <w:szCs w:val="22"/>
      </w:rPr>
      <w:tab/>
    </w:r>
    <w:r>
      <w:rPr>
        <w:rFonts w:cstheme="minorHAnsi"/>
        <w:sz w:val="22"/>
        <w:szCs w:val="22"/>
      </w:rPr>
      <w:tab/>
      <w:t xml:space="preserve">                       </w:t>
    </w:r>
    <w:r w:rsidRPr="00B8305E">
      <w:rPr>
        <w:rFonts w:cstheme="minorHAnsi"/>
        <w:b/>
        <w:bCs/>
        <w:sz w:val="22"/>
        <w:szCs w:val="22"/>
      </w:rPr>
      <w:t xml:space="preserve"> Oversætter: </w:t>
    </w:r>
    <w:r>
      <w:rPr>
        <w:rFonts w:cstheme="minorHAnsi"/>
        <w:sz w:val="22"/>
        <w:szCs w:val="22"/>
      </w:rPr>
      <w:t>Camilla E. Laursen</w:t>
    </w:r>
  </w:p>
  <w:p w14:paraId="0C4E685F" w14:textId="211689FB" w:rsidR="00DC48F9" w:rsidRPr="00830FF9" w:rsidRDefault="00B8305E" w:rsidP="00830FF9">
    <w:pPr>
      <w:spacing w:line="276" w:lineRule="auto"/>
      <w:ind w:firstLine="4"/>
      <w:rPr>
        <w:color w:val="000000" w:themeColor="text1"/>
        <w:sz w:val="22"/>
        <w:szCs w:val="22"/>
      </w:rPr>
    </w:pPr>
    <w:r w:rsidRPr="00B8305E">
      <w:rPr>
        <w:rFonts w:cstheme="minorHAnsi"/>
        <w:b/>
        <w:sz w:val="22"/>
        <w:szCs w:val="22"/>
      </w:rPr>
      <w:t>Udgivelse:</w:t>
    </w:r>
    <w:r w:rsidRPr="00B8305E">
      <w:rPr>
        <w:rFonts w:cstheme="minorHAnsi"/>
        <w:sz w:val="22"/>
        <w:szCs w:val="22"/>
      </w:rPr>
      <w:t xml:space="preserve"> 22. april 2025</w:t>
    </w:r>
    <w:r w:rsidR="00B24693" w:rsidRPr="002F5645">
      <w:rPr>
        <w:rFonts w:cstheme="minorHAnsi"/>
        <w:sz w:val="22"/>
        <w:szCs w:val="22"/>
      </w:rPr>
      <w:tab/>
    </w:r>
    <w:r w:rsidR="00CE142F">
      <w:rPr>
        <w:rFonts w:cstheme="minorHAnsi"/>
        <w:sz w:val="22"/>
        <w:szCs w:val="22"/>
      </w:rPr>
      <w:t xml:space="preserve">                     </w:t>
    </w:r>
    <w:r w:rsidR="00FA773A">
      <w:rPr>
        <w:rFonts w:cstheme="minorHAnsi"/>
        <w:sz w:val="22"/>
        <w:szCs w:val="22"/>
      </w:rPr>
      <w:t xml:space="preserve">    </w:t>
    </w:r>
    <w:r w:rsidR="00833016">
      <w:rPr>
        <w:rFonts w:cstheme="minorHAnsi"/>
        <w:sz w:val="22"/>
        <w:szCs w:val="22"/>
      </w:rPr>
      <w:t xml:space="preserve">                          </w:t>
    </w:r>
    <w:r w:rsidR="00B45AF1">
      <w:rPr>
        <w:rFonts w:cstheme="minorHAnsi"/>
        <w:sz w:val="22"/>
        <w:szCs w:val="22"/>
      </w:rPr>
      <w:t xml:space="preserve">                        </w:t>
    </w:r>
    <w:r>
      <w:rPr>
        <w:rFonts w:cstheme="minorHAnsi"/>
        <w:sz w:val="22"/>
        <w:szCs w:val="22"/>
      </w:rPr>
      <w:t xml:space="preserve"> </w:t>
    </w:r>
    <w:r w:rsidR="00B45AF1">
      <w:rPr>
        <w:rFonts w:cstheme="minorHAnsi"/>
        <w:sz w:val="22"/>
        <w:szCs w:val="22"/>
      </w:rPr>
      <w:t xml:space="preserve"> </w:t>
    </w:r>
    <w:r w:rsidR="00B24693" w:rsidRPr="002F5645">
      <w:rPr>
        <w:rFonts w:cstheme="minorHAnsi"/>
        <w:b/>
        <w:bCs/>
        <w:sz w:val="22"/>
        <w:szCs w:val="22"/>
      </w:rPr>
      <w:t>Sidetal:</w:t>
    </w:r>
    <w:r w:rsidR="00B24693" w:rsidRPr="002F5645">
      <w:rPr>
        <w:rFonts w:cstheme="minorHAnsi"/>
        <w:sz w:val="22"/>
        <w:szCs w:val="22"/>
      </w:rPr>
      <w:t xml:space="preserve"> </w:t>
    </w:r>
    <w:r w:rsidR="00D61741">
      <w:rPr>
        <w:rFonts w:cstheme="minorHAnsi"/>
        <w:sz w:val="22"/>
        <w:szCs w:val="22"/>
      </w:rPr>
      <w:t>3</w:t>
    </w:r>
    <w:r w:rsidR="00796E38">
      <w:rPr>
        <w:rFonts w:cstheme="minorHAnsi"/>
        <w:sz w:val="22"/>
        <w:szCs w:val="22"/>
      </w:rPr>
      <w:t>0</w:t>
    </w:r>
    <w:r w:rsidR="00D61741">
      <w:rPr>
        <w:rFonts w:cstheme="minorHAnsi"/>
        <w:sz w:val="22"/>
        <w:szCs w:val="22"/>
      </w:rPr>
      <w:t>0</w:t>
    </w:r>
    <w:r w:rsidR="00B24693" w:rsidRPr="002F5645">
      <w:rPr>
        <w:rFonts w:cstheme="minorHAnsi"/>
        <w:sz w:val="22"/>
        <w:szCs w:val="22"/>
      </w:rPr>
      <w:t xml:space="preserve"> sider                        </w:t>
    </w:r>
    <w:r w:rsidR="00CE142F">
      <w:rPr>
        <w:rFonts w:cstheme="minorHAnsi"/>
        <w:sz w:val="22"/>
        <w:szCs w:val="22"/>
      </w:rPr>
      <w:t xml:space="preserve">                     </w:t>
    </w:r>
    <w:r w:rsidR="00B24693" w:rsidRPr="002F5645">
      <w:rPr>
        <w:rFonts w:cstheme="minorHAnsi"/>
        <w:sz w:val="22"/>
        <w:szCs w:val="22"/>
      </w:rPr>
      <w:t xml:space="preserve"> </w:t>
    </w:r>
    <w:r w:rsidR="00B24693" w:rsidRPr="002F5645">
      <w:rPr>
        <w:rFonts w:cstheme="minorHAnsi"/>
        <w:b/>
        <w:bCs/>
        <w:sz w:val="22"/>
        <w:szCs w:val="22"/>
      </w:rPr>
      <w:t>Forlag:</w:t>
    </w:r>
    <w:r w:rsidR="00B24693" w:rsidRPr="002F5645">
      <w:rPr>
        <w:rFonts w:cstheme="minorHAnsi"/>
        <w:sz w:val="22"/>
        <w:szCs w:val="22"/>
      </w:rPr>
      <w:t xml:space="preserve"> </w:t>
    </w:r>
    <w:r w:rsidR="00D61741">
      <w:rPr>
        <w:rFonts w:cstheme="minorHAnsi"/>
        <w:sz w:val="22"/>
        <w:szCs w:val="22"/>
      </w:rPr>
      <w:t>Falco</w:t>
    </w:r>
    <w:r w:rsidR="00B24693" w:rsidRPr="002F5645">
      <w:rPr>
        <w:rFonts w:cstheme="minorHAnsi"/>
        <w:sz w:val="22"/>
        <w:szCs w:val="22"/>
      </w:rPr>
      <w:t xml:space="preserve">              </w:t>
    </w:r>
    <w:r w:rsidR="00B24693" w:rsidRPr="002F5645">
      <w:rPr>
        <w:rFonts w:cstheme="minorHAnsi"/>
        <w:sz w:val="22"/>
        <w:szCs w:val="22"/>
      </w:rPr>
      <w:tab/>
    </w:r>
    <w:r w:rsidR="00B24693" w:rsidRPr="002F5645">
      <w:rPr>
        <w:rFonts w:cstheme="minorHAnsi"/>
        <w:sz w:val="22"/>
        <w:szCs w:val="22"/>
      </w:rPr>
      <w:tab/>
    </w:r>
    <w:r w:rsidR="00B24693" w:rsidRPr="002F5645">
      <w:rPr>
        <w:rFonts w:cstheme="minorHAnsi"/>
        <w:sz w:val="22"/>
        <w:szCs w:val="22"/>
      </w:rPr>
      <w:tab/>
      <w:t xml:space="preserve">                     </w:t>
    </w:r>
    <w:r w:rsidR="00FA773A">
      <w:rPr>
        <w:rFonts w:cstheme="minorHAnsi"/>
        <w:sz w:val="22"/>
        <w:szCs w:val="22"/>
      </w:rPr>
      <w:t xml:space="preserve">   </w:t>
    </w:r>
    <w:r>
      <w:rPr>
        <w:rFonts w:cstheme="minorHAnsi"/>
        <w:sz w:val="22"/>
        <w:szCs w:val="22"/>
      </w:rPr>
      <w:t xml:space="preserve"> </w:t>
    </w:r>
    <w:r w:rsidR="00B24693" w:rsidRPr="002F5645">
      <w:rPr>
        <w:rFonts w:cstheme="minorHAnsi"/>
        <w:b/>
        <w:bCs/>
        <w:sz w:val="22"/>
        <w:szCs w:val="22"/>
      </w:rPr>
      <w:t>Pris:</w:t>
    </w:r>
    <w:r w:rsidR="00B24693" w:rsidRPr="002F5645">
      <w:rPr>
        <w:rFonts w:cstheme="minorHAnsi"/>
        <w:sz w:val="22"/>
        <w:szCs w:val="22"/>
      </w:rPr>
      <w:t xml:space="preserve"> </w:t>
    </w:r>
    <w:r w:rsidR="00163F4A" w:rsidRPr="002F5645">
      <w:rPr>
        <w:rFonts w:cstheme="minorHAnsi"/>
        <w:sz w:val="22"/>
        <w:szCs w:val="22"/>
      </w:rPr>
      <w:t>2</w:t>
    </w:r>
    <w:r w:rsidR="00796E38">
      <w:rPr>
        <w:rFonts w:cstheme="minorHAnsi"/>
        <w:sz w:val="22"/>
        <w:szCs w:val="22"/>
      </w:rPr>
      <w:t>6</w:t>
    </w:r>
    <w:r w:rsidR="00163F4A" w:rsidRPr="002F5645">
      <w:rPr>
        <w:rFonts w:cstheme="minorHAnsi"/>
        <w:sz w:val="22"/>
        <w:szCs w:val="22"/>
      </w:rPr>
      <w:t>9</w:t>
    </w:r>
    <w:r w:rsidR="00D51ABD" w:rsidRPr="002F5645">
      <w:rPr>
        <w:rFonts w:cstheme="minorHAnsi"/>
        <w:sz w:val="22"/>
        <w:szCs w:val="22"/>
      </w:rPr>
      <w:t>,95</w:t>
    </w:r>
    <w:r w:rsidR="00B24693" w:rsidRPr="002F5645">
      <w:rPr>
        <w:rFonts w:cstheme="minorHAnsi"/>
        <w:sz w:val="22"/>
        <w:szCs w:val="22"/>
      </w:rPr>
      <w:t xml:space="preserve"> kr.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B1DD" w14:textId="77777777" w:rsidR="00AE168C" w:rsidRDefault="00AE168C" w:rsidP="00B24693">
      <w:r>
        <w:separator/>
      </w:r>
    </w:p>
  </w:footnote>
  <w:footnote w:type="continuationSeparator" w:id="0">
    <w:p w14:paraId="0972DBE1" w14:textId="77777777" w:rsidR="00AE168C" w:rsidRDefault="00AE168C" w:rsidP="00B2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4BB6" w14:textId="5B8A5942" w:rsidR="0052514B" w:rsidRPr="008125D0" w:rsidRDefault="0052514B" w:rsidP="0052514B">
    <w:pPr>
      <w:pStyle w:val="Sidehoved"/>
      <w:rPr>
        <w:sz w:val="22"/>
        <w:szCs w:val="22"/>
      </w:rPr>
    </w:pPr>
    <w:r w:rsidRPr="004B542F">
      <w:rPr>
        <w:rFonts w:asciiTheme="majorHAnsi" w:hAnsiTheme="majorHAnsi" w:cstheme="majorHAnsi"/>
        <w:noProof/>
        <w:color w:val="000000"/>
      </w:rPr>
      <w:drawing>
        <wp:anchor distT="0" distB="0" distL="114300" distR="114300" simplePos="0" relativeHeight="251659264" behindDoc="0" locked="0" layoutInCell="1" allowOverlap="1" wp14:anchorId="5E1F7343" wp14:editId="2D64709A">
          <wp:simplePos x="0" y="0"/>
          <wp:positionH relativeFrom="margin">
            <wp:posOffset>5629275</wp:posOffset>
          </wp:positionH>
          <wp:positionV relativeFrom="paragraph">
            <wp:posOffset>-1905</wp:posOffset>
          </wp:positionV>
          <wp:extent cx="819150" cy="241300"/>
          <wp:effectExtent l="0" t="0" r="0" b="6350"/>
          <wp:wrapSquare wrapText="bothSides"/>
          <wp:docPr id="1909628499" name="Billede 190962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tretch>
                    <a:fillRect/>
                  </a:stretch>
                </pic:blipFill>
                <pic:spPr>
                  <a:xfrm>
                    <a:off x="0" y="0"/>
                    <a:ext cx="819150" cy="24130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00BE"/>
    <w:multiLevelType w:val="hybridMultilevel"/>
    <w:tmpl w:val="942604EA"/>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3A32605A"/>
    <w:multiLevelType w:val="hybridMultilevel"/>
    <w:tmpl w:val="027815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26722627">
    <w:abstractNumId w:val="1"/>
  </w:num>
  <w:num w:numId="2" w16cid:durableId="1185677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rine Hedegaard">
    <w15:presenceInfo w15:providerId="AD" w15:userId="S::cathrine.hedegaard@forlagetfalco.dk::f4211940-d671-4c80-8f8c-65572c7e3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93"/>
    <w:rsid w:val="00002F42"/>
    <w:rsid w:val="00003FB4"/>
    <w:rsid w:val="00007078"/>
    <w:rsid w:val="0001189A"/>
    <w:rsid w:val="00022613"/>
    <w:rsid w:val="000237F1"/>
    <w:rsid w:val="000248F6"/>
    <w:rsid w:val="000318FB"/>
    <w:rsid w:val="00032453"/>
    <w:rsid w:val="0003599C"/>
    <w:rsid w:val="00044B07"/>
    <w:rsid w:val="000468B6"/>
    <w:rsid w:val="000550B8"/>
    <w:rsid w:val="000734DF"/>
    <w:rsid w:val="00081392"/>
    <w:rsid w:val="00091EA2"/>
    <w:rsid w:val="00093D1B"/>
    <w:rsid w:val="00096873"/>
    <w:rsid w:val="000A42A3"/>
    <w:rsid w:val="000A53F6"/>
    <w:rsid w:val="000A54D0"/>
    <w:rsid w:val="000B36E0"/>
    <w:rsid w:val="000B62F7"/>
    <w:rsid w:val="000D11B8"/>
    <w:rsid w:val="000D5141"/>
    <w:rsid w:val="000D7723"/>
    <w:rsid w:val="000E11F9"/>
    <w:rsid w:val="000F6386"/>
    <w:rsid w:val="000F68C2"/>
    <w:rsid w:val="0010480B"/>
    <w:rsid w:val="00114F80"/>
    <w:rsid w:val="0012506C"/>
    <w:rsid w:val="00127682"/>
    <w:rsid w:val="00133AC3"/>
    <w:rsid w:val="0013414F"/>
    <w:rsid w:val="00136A55"/>
    <w:rsid w:val="00136BF0"/>
    <w:rsid w:val="001405DF"/>
    <w:rsid w:val="00155D8A"/>
    <w:rsid w:val="00163F4A"/>
    <w:rsid w:val="001643FE"/>
    <w:rsid w:val="00165BF0"/>
    <w:rsid w:val="00176204"/>
    <w:rsid w:val="001770D1"/>
    <w:rsid w:val="001829A8"/>
    <w:rsid w:val="00191698"/>
    <w:rsid w:val="001A5C3D"/>
    <w:rsid w:val="001A6F9F"/>
    <w:rsid w:val="001B2F26"/>
    <w:rsid w:val="001B4FBD"/>
    <w:rsid w:val="001B54E1"/>
    <w:rsid w:val="001B7CF6"/>
    <w:rsid w:val="001C0DB0"/>
    <w:rsid w:val="001C4FC7"/>
    <w:rsid w:val="001D0196"/>
    <w:rsid w:val="001D03CA"/>
    <w:rsid w:val="001D3F7C"/>
    <w:rsid w:val="001D6020"/>
    <w:rsid w:val="001E2D25"/>
    <w:rsid w:val="001E2F92"/>
    <w:rsid w:val="001E6A65"/>
    <w:rsid w:val="001F2667"/>
    <w:rsid w:val="001F3886"/>
    <w:rsid w:val="00203184"/>
    <w:rsid w:val="00205CA5"/>
    <w:rsid w:val="0020784E"/>
    <w:rsid w:val="002107CF"/>
    <w:rsid w:val="0021229B"/>
    <w:rsid w:val="00213970"/>
    <w:rsid w:val="0022336F"/>
    <w:rsid w:val="00226C27"/>
    <w:rsid w:val="00226ED4"/>
    <w:rsid w:val="0023425C"/>
    <w:rsid w:val="00244C74"/>
    <w:rsid w:val="00245D12"/>
    <w:rsid w:val="00246FB9"/>
    <w:rsid w:val="002510F1"/>
    <w:rsid w:val="0025179E"/>
    <w:rsid w:val="002543A6"/>
    <w:rsid w:val="002554BF"/>
    <w:rsid w:val="0027554A"/>
    <w:rsid w:val="002755D3"/>
    <w:rsid w:val="0027563D"/>
    <w:rsid w:val="00276405"/>
    <w:rsid w:val="00276D83"/>
    <w:rsid w:val="002903B2"/>
    <w:rsid w:val="00292139"/>
    <w:rsid w:val="00295868"/>
    <w:rsid w:val="002B0A56"/>
    <w:rsid w:val="002C298C"/>
    <w:rsid w:val="002C421F"/>
    <w:rsid w:val="002D038E"/>
    <w:rsid w:val="002D5D31"/>
    <w:rsid w:val="002E21C0"/>
    <w:rsid w:val="002E24BA"/>
    <w:rsid w:val="002E5773"/>
    <w:rsid w:val="002F5645"/>
    <w:rsid w:val="002F6EF3"/>
    <w:rsid w:val="002F73A6"/>
    <w:rsid w:val="002F77C6"/>
    <w:rsid w:val="002F784F"/>
    <w:rsid w:val="00303116"/>
    <w:rsid w:val="00307E79"/>
    <w:rsid w:val="00313ADE"/>
    <w:rsid w:val="00322F5D"/>
    <w:rsid w:val="00323645"/>
    <w:rsid w:val="0032457D"/>
    <w:rsid w:val="003330A2"/>
    <w:rsid w:val="00336148"/>
    <w:rsid w:val="00336D63"/>
    <w:rsid w:val="00337065"/>
    <w:rsid w:val="0034050A"/>
    <w:rsid w:val="00340B22"/>
    <w:rsid w:val="003611FD"/>
    <w:rsid w:val="00363761"/>
    <w:rsid w:val="0036672C"/>
    <w:rsid w:val="00372F45"/>
    <w:rsid w:val="00373AFE"/>
    <w:rsid w:val="003740D6"/>
    <w:rsid w:val="003825F7"/>
    <w:rsid w:val="0039361F"/>
    <w:rsid w:val="00395FD7"/>
    <w:rsid w:val="0039753D"/>
    <w:rsid w:val="003A2B62"/>
    <w:rsid w:val="003B1F14"/>
    <w:rsid w:val="003B68CB"/>
    <w:rsid w:val="003C41B6"/>
    <w:rsid w:val="003C570E"/>
    <w:rsid w:val="003E3C64"/>
    <w:rsid w:val="003E5421"/>
    <w:rsid w:val="003E57B6"/>
    <w:rsid w:val="003F0128"/>
    <w:rsid w:val="003F593F"/>
    <w:rsid w:val="00400885"/>
    <w:rsid w:val="00403041"/>
    <w:rsid w:val="004042D7"/>
    <w:rsid w:val="0040525E"/>
    <w:rsid w:val="0041465D"/>
    <w:rsid w:val="0041539A"/>
    <w:rsid w:val="00417DF1"/>
    <w:rsid w:val="00425348"/>
    <w:rsid w:val="00426B3B"/>
    <w:rsid w:val="00434072"/>
    <w:rsid w:val="004401B1"/>
    <w:rsid w:val="00442A56"/>
    <w:rsid w:val="004461EF"/>
    <w:rsid w:val="00454A1D"/>
    <w:rsid w:val="004604AD"/>
    <w:rsid w:val="004650DD"/>
    <w:rsid w:val="00474AF6"/>
    <w:rsid w:val="0048333D"/>
    <w:rsid w:val="004858F8"/>
    <w:rsid w:val="0049363C"/>
    <w:rsid w:val="00494F14"/>
    <w:rsid w:val="00495F45"/>
    <w:rsid w:val="00496B3B"/>
    <w:rsid w:val="00497DE4"/>
    <w:rsid w:val="004A07D7"/>
    <w:rsid w:val="004A665A"/>
    <w:rsid w:val="004C0A58"/>
    <w:rsid w:val="004C0BB6"/>
    <w:rsid w:val="004E28B3"/>
    <w:rsid w:val="004E36CD"/>
    <w:rsid w:val="004E3CF8"/>
    <w:rsid w:val="004E4E31"/>
    <w:rsid w:val="004F3DE2"/>
    <w:rsid w:val="0050230A"/>
    <w:rsid w:val="00503313"/>
    <w:rsid w:val="00511CD9"/>
    <w:rsid w:val="005153DD"/>
    <w:rsid w:val="00523888"/>
    <w:rsid w:val="0052514B"/>
    <w:rsid w:val="00565534"/>
    <w:rsid w:val="005661C9"/>
    <w:rsid w:val="005704D2"/>
    <w:rsid w:val="00573770"/>
    <w:rsid w:val="0057528E"/>
    <w:rsid w:val="00577869"/>
    <w:rsid w:val="005812B7"/>
    <w:rsid w:val="00582164"/>
    <w:rsid w:val="0058559E"/>
    <w:rsid w:val="00591440"/>
    <w:rsid w:val="00592A64"/>
    <w:rsid w:val="00595E0F"/>
    <w:rsid w:val="005A1C3E"/>
    <w:rsid w:val="005A7305"/>
    <w:rsid w:val="005A7E99"/>
    <w:rsid w:val="005B21C1"/>
    <w:rsid w:val="005B3B2D"/>
    <w:rsid w:val="005B5723"/>
    <w:rsid w:val="005B6E4B"/>
    <w:rsid w:val="005C3AE1"/>
    <w:rsid w:val="005C3D2D"/>
    <w:rsid w:val="005D031D"/>
    <w:rsid w:val="005D447B"/>
    <w:rsid w:val="005E01E9"/>
    <w:rsid w:val="005E0C13"/>
    <w:rsid w:val="005E27E5"/>
    <w:rsid w:val="005E5A4B"/>
    <w:rsid w:val="005E5EFA"/>
    <w:rsid w:val="005E6617"/>
    <w:rsid w:val="005F2771"/>
    <w:rsid w:val="0060681A"/>
    <w:rsid w:val="00607D56"/>
    <w:rsid w:val="00611B0D"/>
    <w:rsid w:val="00612397"/>
    <w:rsid w:val="00613F01"/>
    <w:rsid w:val="00615A60"/>
    <w:rsid w:val="00617EC7"/>
    <w:rsid w:val="006210B7"/>
    <w:rsid w:val="006216C9"/>
    <w:rsid w:val="00623290"/>
    <w:rsid w:val="006234F2"/>
    <w:rsid w:val="00626A62"/>
    <w:rsid w:val="00636200"/>
    <w:rsid w:val="00636419"/>
    <w:rsid w:val="00637EA9"/>
    <w:rsid w:val="006473E1"/>
    <w:rsid w:val="006574E9"/>
    <w:rsid w:val="00660377"/>
    <w:rsid w:val="0066134A"/>
    <w:rsid w:val="0066458A"/>
    <w:rsid w:val="00666933"/>
    <w:rsid w:val="0066748B"/>
    <w:rsid w:val="00674052"/>
    <w:rsid w:val="006743F5"/>
    <w:rsid w:val="006762CF"/>
    <w:rsid w:val="00684A8F"/>
    <w:rsid w:val="00685D5E"/>
    <w:rsid w:val="0069100F"/>
    <w:rsid w:val="006939A7"/>
    <w:rsid w:val="00696AB4"/>
    <w:rsid w:val="006A12E5"/>
    <w:rsid w:val="006B073E"/>
    <w:rsid w:val="006B15F8"/>
    <w:rsid w:val="006B515C"/>
    <w:rsid w:val="006E357D"/>
    <w:rsid w:val="006E54BB"/>
    <w:rsid w:val="006E680B"/>
    <w:rsid w:val="006F0379"/>
    <w:rsid w:val="006F1F05"/>
    <w:rsid w:val="006F2DDD"/>
    <w:rsid w:val="00710E74"/>
    <w:rsid w:val="007246BF"/>
    <w:rsid w:val="00732BD3"/>
    <w:rsid w:val="0074518F"/>
    <w:rsid w:val="00746CA0"/>
    <w:rsid w:val="007516FB"/>
    <w:rsid w:val="00753AAE"/>
    <w:rsid w:val="00762136"/>
    <w:rsid w:val="00764134"/>
    <w:rsid w:val="00770250"/>
    <w:rsid w:val="007711A8"/>
    <w:rsid w:val="00781BAD"/>
    <w:rsid w:val="00783392"/>
    <w:rsid w:val="00790291"/>
    <w:rsid w:val="007927EE"/>
    <w:rsid w:val="00795283"/>
    <w:rsid w:val="00796E38"/>
    <w:rsid w:val="007B2424"/>
    <w:rsid w:val="007C014E"/>
    <w:rsid w:val="007C10E4"/>
    <w:rsid w:val="007C35C2"/>
    <w:rsid w:val="007C799C"/>
    <w:rsid w:val="007D2736"/>
    <w:rsid w:val="007D37FC"/>
    <w:rsid w:val="007D55B6"/>
    <w:rsid w:val="007E5856"/>
    <w:rsid w:val="007E5B3C"/>
    <w:rsid w:val="007E5E63"/>
    <w:rsid w:val="007F0EA5"/>
    <w:rsid w:val="007F37A5"/>
    <w:rsid w:val="007F61C2"/>
    <w:rsid w:val="0080067B"/>
    <w:rsid w:val="008125D0"/>
    <w:rsid w:val="00813AAC"/>
    <w:rsid w:val="00817FA6"/>
    <w:rsid w:val="00827873"/>
    <w:rsid w:val="00830C47"/>
    <w:rsid w:val="00830FF9"/>
    <w:rsid w:val="00833016"/>
    <w:rsid w:val="00833502"/>
    <w:rsid w:val="00837CD0"/>
    <w:rsid w:val="00840027"/>
    <w:rsid w:val="008418F3"/>
    <w:rsid w:val="00841FED"/>
    <w:rsid w:val="00843368"/>
    <w:rsid w:val="0085692E"/>
    <w:rsid w:val="00872BAF"/>
    <w:rsid w:val="00882328"/>
    <w:rsid w:val="00885572"/>
    <w:rsid w:val="00885F96"/>
    <w:rsid w:val="00887432"/>
    <w:rsid w:val="00890D39"/>
    <w:rsid w:val="008942BA"/>
    <w:rsid w:val="008953F7"/>
    <w:rsid w:val="0089679E"/>
    <w:rsid w:val="008A08DF"/>
    <w:rsid w:val="008A1521"/>
    <w:rsid w:val="008B69E8"/>
    <w:rsid w:val="008C1F3A"/>
    <w:rsid w:val="008D169C"/>
    <w:rsid w:val="008D5565"/>
    <w:rsid w:val="008F3342"/>
    <w:rsid w:val="008F7490"/>
    <w:rsid w:val="00917C7C"/>
    <w:rsid w:val="00927B8B"/>
    <w:rsid w:val="009355DC"/>
    <w:rsid w:val="0094006F"/>
    <w:rsid w:val="00940982"/>
    <w:rsid w:val="009460E2"/>
    <w:rsid w:val="0094681A"/>
    <w:rsid w:val="009531E1"/>
    <w:rsid w:val="0095438D"/>
    <w:rsid w:val="0096071C"/>
    <w:rsid w:val="00964ABB"/>
    <w:rsid w:val="00967979"/>
    <w:rsid w:val="009854C2"/>
    <w:rsid w:val="00991059"/>
    <w:rsid w:val="009967C0"/>
    <w:rsid w:val="009A0534"/>
    <w:rsid w:val="009A1438"/>
    <w:rsid w:val="009A1EE8"/>
    <w:rsid w:val="009A463E"/>
    <w:rsid w:val="009A515F"/>
    <w:rsid w:val="009B0FB8"/>
    <w:rsid w:val="009B652E"/>
    <w:rsid w:val="009C1509"/>
    <w:rsid w:val="009C23DB"/>
    <w:rsid w:val="009C243C"/>
    <w:rsid w:val="009C5FBD"/>
    <w:rsid w:val="009C7FC4"/>
    <w:rsid w:val="009D42FE"/>
    <w:rsid w:val="009D7C26"/>
    <w:rsid w:val="009E0464"/>
    <w:rsid w:val="009E19AF"/>
    <w:rsid w:val="009E6219"/>
    <w:rsid w:val="009E7393"/>
    <w:rsid w:val="009F2DA9"/>
    <w:rsid w:val="009F6232"/>
    <w:rsid w:val="00A03462"/>
    <w:rsid w:val="00A04476"/>
    <w:rsid w:val="00A10337"/>
    <w:rsid w:val="00A106B7"/>
    <w:rsid w:val="00A12C0B"/>
    <w:rsid w:val="00A2433A"/>
    <w:rsid w:val="00A2501E"/>
    <w:rsid w:val="00A34708"/>
    <w:rsid w:val="00A35D99"/>
    <w:rsid w:val="00A42AFC"/>
    <w:rsid w:val="00A42C2A"/>
    <w:rsid w:val="00A500DE"/>
    <w:rsid w:val="00A56E04"/>
    <w:rsid w:val="00A64C60"/>
    <w:rsid w:val="00A70019"/>
    <w:rsid w:val="00A7143F"/>
    <w:rsid w:val="00A74CC8"/>
    <w:rsid w:val="00A75856"/>
    <w:rsid w:val="00A8023D"/>
    <w:rsid w:val="00A82D0A"/>
    <w:rsid w:val="00A82EEE"/>
    <w:rsid w:val="00A84777"/>
    <w:rsid w:val="00A93DFE"/>
    <w:rsid w:val="00A94152"/>
    <w:rsid w:val="00A97E8E"/>
    <w:rsid w:val="00AA0E65"/>
    <w:rsid w:val="00AB22FD"/>
    <w:rsid w:val="00AB32BF"/>
    <w:rsid w:val="00AB51CE"/>
    <w:rsid w:val="00AB6903"/>
    <w:rsid w:val="00AD7146"/>
    <w:rsid w:val="00AE168C"/>
    <w:rsid w:val="00AE5A53"/>
    <w:rsid w:val="00AE74D1"/>
    <w:rsid w:val="00AF73F4"/>
    <w:rsid w:val="00AF7EC5"/>
    <w:rsid w:val="00B01613"/>
    <w:rsid w:val="00B01ED2"/>
    <w:rsid w:val="00B1006A"/>
    <w:rsid w:val="00B15DB1"/>
    <w:rsid w:val="00B166A3"/>
    <w:rsid w:val="00B24693"/>
    <w:rsid w:val="00B3353C"/>
    <w:rsid w:val="00B404B2"/>
    <w:rsid w:val="00B40651"/>
    <w:rsid w:val="00B41789"/>
    <w:rsid w:val="00B45AF1"/>
    <w:rsid w:val="00B50247"/>
    <w:rsid w:val="00B6258D"/>
    <w:rsid w:val="00B721DE"/>
    <w:rsid w:val="00B77EE8"/>
    <w:rsid w:val="00B8305E"/>
    <w:rsid w:val="00B94301"/>
    <w:rsid w:val="00B94866"/>
    <w:rsid w:val="00B95076"/>
    <w:rsid w:val="00B9549F"/>
    <w:rsid w:val="00BA1A8E"/>
    <w:rsid w:val="00BA465C"/>
    <w:rsid w:val="00BA7801"/>
    <w:rsid w:val="00BB0C14"/>
    <w:rsid w:val="00BB0CC8"/>
    <w:rsid w:val="00BB16BB"/>
    <w:rsid w:val="00BB1FC5"/>
    <w:rsid w:val="00BB50F2"/>
    <w:rsid w:val="00BC41F3"/>
    <w:rsid w:val="00BC6EC9"/>
    <w:rsid w:val="00BC78F1"/>
    <w:rsid w:val="00BC7E47"/>
    <w:rsid w:val="00BD5632"/>
    <w:rsid w:val="00BD7C2D"/>
    <w:rsid w:val="00BE0F8D"/>
    <w:rsid w:val="00BE4186"/>
    <w:rsid w:val="00BE73EE"/>
    <w:rsid w:val="00BE76CB"/>
    <w:rsid w:val="00BF2172"/>
    <w:rsid w:val="00C00A29"/>
    <w:rsid w:val="00C167BB"/>
    <w:rsid w:val="00C21282"/>
    <w:rsid w:val="00C25A1A"/>
    <w:rsid w:val="00C25FCB"/>
    <w:rsid w:val="00C31AA0"/>
    <w:rsid w:val="00C33ED9"/>
    <w:rsid w:val="00C35DC2"/>
    <w:rsid w:val="00C3651B"/>
    <w:rsid w:val="00C3665E"/>
    <w:rsid w:val="00C51AA3"/>
    <w:rsid w:val="00C52DB5"/>
    <w:rsid w:val="00C54DFA"/>
    <w:rsid w:val="00C62C61"/>
    <w:rsid w:val="00C6344B"/>
    <w:rsid w:val="00C65770"/>
    <w:rsid w:val="00C65A45"/>
    <w:rsid w:val="00C71A91"/>
    <w:rsid w:val="00C84CAD"/>
    <w:rsid w:val="00C92D88"/>
    <w:rsid w:val="00CA1566"/>
    <w:rsid w:val="00CB052D"/>
    <w:rsid w:val="00CB48E8"/>
    <w:rsid w:val="00CB6BC2"/>
    <w:rsid w:val="00CE0F39"/>
    <w:rsid w:val="00CE133A"/>
    <w:rsid w:val="00CE142F"/>
    <w:rsid w:val="00CE3CF6"/>
    <w:rsid w:val="00CE415A"/>
    <w:rsid w:val="00CF48FA"/>
    <w:rsid w:val="00D0416F"/>
    <w:rsid w:val="00D0552D"/>
    <w:rsid w:val="00D064BD"/>
    <w:rsid w:val="00D0690F"/>
    <w:rsid w:val="00D21A24"/>
    <w:rsid w:val="00D26F3E"/>
    <w:rsid w:val="00D310E0"/>
    <w:rsid w:val="00D348D6"/>
    <w:rsid w:val="00D40ABC"/>
    <w:rsid w:val="00D41203"/>
    <w:rsid w:val="00D47CE7"/>
    <w:rsid w:val="00D51ABD"/>
    <w:rsid w:val="00D6088F"/>
    <w:rsid w:val="00D61741"/>
    <w:rsid w:val="00D65841"/>
    <w:rsid w:val="00D666B6"/>
    <w:rsid w:val="00D75F8B"/>
    <w:rsid w:val="00D824D6"/>
    <w:rsid w:val="00D83063"/>
    <w:rsid w:val="00D85AA7"/>
    <w:rsid w:val="00D8722C"/>
    <w:rsid w:val="00D92AF0"/>
    <w:rsid w:val="00D97B92"/>
    <w:rsid w:val="00DA6AE1"/>
    <w:rsid w:val="00DA7ECB"/>
    <w:rsid w:val="00DB1BFE"/>
    <w:rsid w:val="00DB1DC2"/>
    <w:rsid w:val="00DB24D5"/>
    <w:rsid w:val="00DC47B7"/>
    <w:rsid w:val="00DC48F9"/>
    <w:rsid w:val="00DC5F2D"/>
    <w:rsid w:val="00DC79CB"/>
    <w:rsid w:val="00DD02A9"/>
    <w:rsid w:val="00DD1161"/>
    <w:rsid w:val="00DD575D"/>
    <w:rsid w:val="00DD7816"/>
    <w:rsid w:val="00DF2F32"/>
    <w:rsid w:val="00E01D7C"/>
    <w:rsid w:val="00E209E6"/>
    <w:rsid w:val="00E2291C"/>
    <w:rsid w:val="00E27932"/>
    <w:rsid w:val="00E27C8D"/>
    <w:rsid w:val="00E313BD"/>
    <w:rsid w:val="00E31C7D"/>
    <w:rsid w:val="00E3239D"/>
    <w:rsid w:val="00E417B9"/>
    <w:rsid w:val="00E47F3A"/>
    <w:rsid w:val="00E52376"/>
    <w:rsid w:val="00E53EEB"/>
    <w:rsid w:val="00E56132"/>
    <w:rsid w:val="00E56781"/>
    <w:rsid w:val="00E60896"/>
    <w:rsid w:val="00E62871"/>
    <w:rsid w:val="00E63449"/>
    <w:rsid w:val="00E66FD4"/>
    <w:rsid w:val="00E75AED"/>
    <w:rsid w:val="00E75BEC"/>
    <w:rsid w:val="00E772AA"/>
    <w:rsid w:val="00E77C7D"/>
    <w:rsid w:val="00E80D39"/>
    <w:rsid w:val="00E8137D"/>
    <w:rsid w:val="00E82C40"/>
    <w:rsid w:val="00E87036"/>
    <w:rsid w:val="00E9329F"/>
    <w:rsid w:val="00E94BDE"/>
    <w:rsid w:val="00E96663"/>
    <w:rsid w:val="00E966D5"/>
    <w:rsid w:val="00EA3934"/>
    <w:rsid w:val="00EA47A6"/>
    <w:rsid w:val="00EC5CAC"/>
    <w:rsid w:val="00EC7E01"/>
    <w:rsid w:val="00ED7DEE"/>
    <w:rsid w:val="00EE0988"/>
    <w:rsid w:val="00EE57BA"/>
    <w:rsid w:val="00EE5C33"/>
    <w:rsid w:val="00EE6267"/>
    <w:rsid w:val="00EF07FC"/>
    <w:rsid w:val="00EF1290"/>
    <w:rsid w:val="00EF335B"/>
    <w:rsid w:val="00EF56E1"/>
    <w:rsid w:val="00F039CC"/>
    <w:rsid w:val="00F07B5E"/>
    <w:rsid w:val="00F14856"/>
    <w:rsid w:val="00F251AA"/>
    <w:rsid w:val="00F271D7"/>
    <w:rsid w:val="00F31C27"/>
    <w:rsid w:val="00F33265"/>
    <w:rsid w:val="00F332B4"/>
    <w:rsid w:val="00F36B8F"/>
    <w:rsid w:val="00F37CA8"/>
    <w:rsid w:val="00F46993"/>
    <w:rsid w:val="00F46A07"/>
    <w:rsid w:val="00F47747"/>
    <w:rsid w:val="00F50CE4"/>
    <w:rsid w:val="00F5319C"/>
    <w:rsid w:val="00F650E3"/>
    <w:rsid w:val="00F6691E"/>
    <w:rsid w:val="00F929D9"/>
    <w:rsid w:val="00F94A6B"/>
    <w:rsid w:val="00F96FB7"/>
    <w:rsid w:val="00FA0EFA"/>
    <w:rsid w:val="00FA4E4E"/>
    <w:rsid w:val="00FA773A"/>
    <w:rsid w:val="00FB0E56"/>
    <w:rsid w:val="00FB4FD5"/>
    <w:rsid w:val="00FB60B7"/>
    <w:rsid w:val="00FB6FE9"/>
    <w:rsid w:val="00FB7277"/>
    <w:rsid w:val="00FC4273"/>
    <w:rsid w:val="00FD354C"/>
    <w:rsid w:val="00FD3A36"/>
    <w:rsid w:val="00FD6BD8"/>
    <w:rsid w:val="00FE53D5"/>
    <w:rsid w:val="00FE6455"/>
    <w:rsid w:val="00FF0A3D"/>
    <w:rsid w:val="00FF69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8105"/>
  <w15:chartTrackingRefBased/>
  <w15:docId w15:val="{B93032A8-9811-F04D-8E20-7D274A0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9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24693"/>
    <w:pPr>
      <w:tabs>
        <w:tab w:val="center" w:pos="4819"/>
        <w:tab w:val="right" w:pos="9638"/>
      </w:tabs>
    </w:pPr>
  </w:style>
  <w:style w:type="character" w:customStyle="1" w:styleId="SidehovedTegn">
    <w:name w:val="Sidehoved Tegn"/>
    <w:basedOn w:val="Standardskrifttypeiafsnit"/>
    <w:link w:val="Sidehoved"/>
    <w:uiPriority w:val="99"/>
    <w:rsid w:val="00B24693"/>
  </w:style>
  <w:style w:type="paragraph" w:styleId="Sidefod">
    <w:name w:val="footer"/>
    <w:basedOn w:val="Normal"/>
    <w:link w:val="SidefodTegn"/>
    <w:uiPriority w:val="99"/>
    <w:unhideWhenUsed/>
    <w:rsid w:val="00B24693"/>
    <w:pPr>
      <w:tabs>
        <w:tab w:val="center" w:pos="4819"/>
        <w:tab w:val="right" w:pos="9638"/>
      </w:tabs>
    </w:pPr>
  </w:style>
  <w:style w:type="character" w:customStyle="1" w:styleId="SidefodTegn">
    <w:name w:val="Sidefod Tegn"/>
    <w:basedOn w:val="Standardskrifttypeiafsnit"/>
    <w:link w:val="Sidefod"/>
    <w:uiPriority w:val="99"/>
    <w:rsid w:val="00B24693"/>
  </w:style>
  <w:style w:type="paragraph" w:styleId="Listeafsnit">
    <w:name w:val="List Paragraph"/>
    <w:basedOn w:val="Normal"/>
    <w:uiPriority w:val="34"/>
    <w:qFormat/>
    <w:rsid w:val="008A1521"/>
    <w:pPr>
      <w:ind w:left="720"/>
      <w:contextualSpacing/>
    </w:pPr>
  </w:style>
  <w:style w:type="paragraph" w:customStyle="1" w:styleId="p1">
    <w:name w:val="p1"/>
    <w:basedOn w:val="Normal"/>
    <w:rsid w:val="00F31C27"/>
    <w:pPr>
      <w:spacing w:before="100" w:beforeAutospacing="1" w:after="100" w:afterAutospacing="1"/>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2D038E"/>
    <w:rPr>
      <w:i/>
      <w:iCs/>
    </w:rPr>
  </w:style>
  <w:style w:type="paragraph" w:customStyle="1" w:styleId="Pa16">
    <w:name w:val="Pa16"/>
    <w:basedOn w:val="Normal"/>
    <w:next w:val="Normal"/>
    <w:uiPriority w:val="99"/>
    <w:rsid w:val="00C21282"/>
    <w:pPr>
      <w:autoSpaceDE w:val="0"/>
      <w:autoSpaceDN w:val="0"/>
      <w:adjustRightInd w:val="0"/>
      <w:spacing w:line="261" w:lineRule="atLeast"/>
    </w:pPr>
    <w:rPr>
      <w:rFonts w:ascii="Gotham HTF Book" w:hAnsi="Gotham HTF Book"/>
      <w:kern w:val="0"/>
    </w:rPr>
  </w:style>
  <w:style w:type="character" w:customStyle="1" w:styleId="A74">
    <w:name w:val="A74"/>
    <w:uiPriority w:val="99"/>
    <w:rsid w:val="00C21282"/>
    <w:rPr>
      <w:rFonts w:cs="Gotham HTF Book"/>
      <w:i/>
      <w:iCs/>
      <w:color w:val="000000"/>
      <w:sz w:val="31"/>
      <w:szCs w:val="31"/>
    </w:rPr>
  </w:style>
  <w:style w:type="paragraph" w:styleId="NormalWeb">
    <w:name w:val="Normal (Web)"/>
    <w:basedOn w:val="Normal"/>
    <w:uiPriority w:val="99"/>
    <w:unhideWhenUsed/>
    <w:rsid w:val="00155D8A"/>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8">
    <w:name w:val="A8"/>
    <w:uiPriority w:val="99"/>
    <w:rsid w:val="00623290"/>
    <w:rPr>
      <w:rFonts w:cs="Gotham HTF Book"/>
      <w:color w:val="000000"/>
      <w:sz w:val="20"/>
      <w:szCs w:val="20"/>
    </w:rPr>
  </w:style>
  <w:style w:type="paragraph" w:customStyle="1" w:styleId="Pa11">
    <w:name w:val="Pa11"/>
    <w:basedOn w:val="Normal"/>
    <w:next w:val="Normal"/>
    <w:uiPriority w:val="99"/>
    <w:rsid w:val="00D85AA7"/>
    <w:pPr>
      <w:autoSpaceDE w:val="0"/>
      <w:autoSpaceDN w:val="0"/>
      <w:adjustRightInd w:val="0"/>
      <w:spacing w:line="181" w:lineRule="atLeast"/>
    </w:pPr>
    <w:rPr>
      <w:rFonts w:ascii="Gotham HTF Book" w:hAnsi="Gotham HTF Book"/>
      <w:kern w:val="0"/>
    </w:rPr>
  </w:style>
  <w:style w:type="paragraph" w:customStyle="1" w:styleId="Pa23">
    <w:name w:val="Pa23"/>
    <w:basedOn w:val="Normal"/>
    <w:next w:val="Normal"/>
    <w:uiPriority w:val="99"/>
    <w:rsid w:val="00DB1BFE"/>
    <w:pPr>
      <w:autoSpaceDE w:val="0"/>
      <w:autoSpaceDN w:val="0"/>
      <w:adjustRightInd w:val="0"/>
      <w:spacing w:line="641" w:lineRule="atLeast"/>
    </w:pPr>
    <w:rPr>
      <w:rFonts w:ascii="Gotham HTF" w:hAnsi="Gotham HTF"/>
      <w:kern w:val="0"/>
    </w:rPr>
  </w:style>
  <w:style w:type="paragraph" w:customStyle="1" w:styleId="Pa5">
    <w:name w:val="Pa5"/>
    <w:basedOn w:val="Normal"/>
    <w:next w:val="Normal"/>
    <w:uiPriority w:val="99"/>
    <w:rsid w:val="00DB1BFE"/>
    <w:pPr>
      <w:autoSpaceDE w:val="0"/>
      <w:autoSpaceDN w:val="0"/>
      <w:adjustRightInd w:val="0"/>
      <w:spacing w:line="321" w:lineRule="atLeast"/>
    </w:pPr>
    <w:rPr>
      <w:rFonts w:ascii="Gotham HTF Book" w:hAnsi="Gotham HTF Book"/>
      <w:kern w:val="0"/>
    </w:rPr>
  </w:style>
  <w:style w:type="character" w:customStyle="1" w:styleId="A48">
    <w:name w:val="A48"/>
    <w:uiPriority w:val="99"/>
    <w:rsid w:val="00D40ABC"/>
    <w:rPr>
      <w:rFonts w:cs="Gotham HTF"/>
      <w:b/>
      <w:bCs/>
      <w:color w:val="000000"/>
      <w:sz w:val="80"/>
      <w:szCs w:val="80"/>
    </w:rPr>
  </w:style>
  <w:style w:type="paragraph" w:customStyle="1" w:styleId="Pa13">
    <w:name w:val="Pa13"/>
    <w:basedOn w:val="Normal"/>
    <w:next w:val="Normal"/>
    <w:uiPriority w:val="99"/>
    <w:rsid w:val="00BE0F8D"/>
    <w:pPr>
      <w:autoSpaceDE w:val="0"/>
      <w:autoSpaceDN w:val="0"/>
      <w:adjustRightInd w:val="0"/>
      <w:spacing w:line="221" w:lineRule="atLeast"/>
    </w:pPr>
    <w:rPr>
      <w:rFonts w:ascii="Gotham HTF Book" w:hAnsi="Gotham HTF Book"/>
      <w:kern w:val="0"/>
    </w:rPr>
  </w:style>
  <w:style w:type="paragraph" w:customStyle="1" w:styleId="Pa8">
    <w:name w:val="Pa8"/>
    <w:basedOn w:val="Normal"/>
    <w:next w:val="Normal"/>
    <w:uiPriority w:val="99"/>
    <w:rsid w:val="00D75F8B"/>
    <w:pPr>
      <w:autoSpaceDE w:val="0"/>
      <w:autoSpaceDN w:val="0"/>
      <w:adjustRightInd w:val="0"/>
      <w:spacing w:line="341" w:lineRule="atLeast"/>
    </w:pPr>
    <w:rPr>
      <w:rFonts w:ascii="Gotham HTF Black" w:hAnsi="Gotham HTF Black"/>
      <w:kern w:val="0"/>
    </w:rPr>
  </w:style>
  <w:style w:type="character" w:customStyle="1" w:styleId="A17">
    <w:name w:val="A17"/>
    <w:uiPriority w:val="99"/>
    <w:rsid w:val="00D75F8B"/>
    <w:rPr>
      <w:rFonts w:cs="Gotham HTF Black"/>
      <w:b/>
      <w:bCs/>
      <w:color w:val="000000"/>
      <w:sz w:val="32"/>
      <w:szCs w:val="32"/>
    </w:rPr>
  </w:style>
  <w:style w:type="character" w:customStyle="1" w:styleId="A40">
    <w:name w:val="A40"/>
    <w:uiPriority w:val="99"/>
    <w:rsid w:val="00DD575D"/>
    <w:rPr>
      <w:rFonts w:cs="Gotham HTF"/>
      <w:color w:val="000000"/>
      <w:sz w:val="81"/>
      <w:szCs w:val="81"/>
    </w:rPr>
  </w:style>
  <w:style w:type="paragraph" w:customStyle="1" w:styleId="Pa7">
    <w:name w:val="Pa7"/>
    <w:basedOn w:val="Normal"/>
    <w:next w:val="Normal"/>
    <w:uiPriority w:val="99"/>
    <w:rsid w:val="00F50CE4"/>
    <w:pPr>
      <w:autoSpaceDE w:val="0"/>
      <w:autoSpaceDN w:val="0"/>
      <w:adjustRightInd w:val="0"/>
      <w:spacing w:line="221" w:lineRule="atLeast"/>
    </w:pPr>
    <w:rPr>
      <w:rFonts w:ascii="Gotham HTF Black" w:hAnsi="Gotham HTF Black"/>
      <w:kern w:val="0"/>
    </w:rPr>
  </w:style>
  <w:style w:type="character" w:customStyle="1" w:styleId="A41">
    <w:name w:val="A41"/>
    <w:uiPriority w:val="99"/>
    <w:rsid w:val="00F50CE4"/>
    <w:rPr>
      <w:rFonts w:cs="Gotham HTF Black"/>
      <w:b/>
      <w:bCs/>
      <w:color w:val="000000"/>
      <w:sz w:val="33"/>
      <w:szCs w:val="33"/>
    </w:rPr>
  </w:style>
  <w:style w:type="paragraph" w:customStyle="1" w:styleId="Default">
    <w:name w:val="Default"/>
    <w:rsid w:val="002F77C6"/>
    <w:pPr>
      <w:autoSpaceDE w:val="0"/>
      <w:autoSpaceDN w:val="0"/>
      <w:adjustRightInd w:val="0"/>
    </w:pPr>
    <w:rPr>
      <w:rFonts w:ascii="Gotham HTF Book" w:hAnsi="Gotham HTF Book" w:cs="Gotham HTF Book"/>
      <w:color w:val="000000"/>
      <w:kern w:val="0"/>
    </w:rPr>
  </w:style>
  <w:style w:type="character" w:customStyle="1" w:styleId="A2">
    <w:name w:val="A2"/>
    <w:uiPriority w:val="99"/>
    <w:rsid w:val="004650DD"/>
    <w:rPr>
      <w:rFonts w:cs="Gotham HTF Book"/>
      <w:i/>
      <w:iCs/>
      <w:color w:val="000000"/>
    </w:rPr>
  </w:style>
  <w:style w:type="paragraph" w:styleId="Ingenafstand">
    <w:name w:val="No Spacing"/>
    <w:uiPriority w:val="1"/>
    <w:qFormat/>
    <w:rsid w:val="00636200"/>
    <w:rPr>
      <w:kern w:val="0"/>
      <w:sz w:val="22"/>
      <w:szCs w:val="22"/>
      <w14:ligatures w14:val="none"/>
    </w:rPr>
  </w:style>
  <w:style w:type="paragraph" w:customStyle="1" w:styleId="Standard">
    <w:name w:val="Standard"/>
    <w:rsid w:val="00C31AA0"/>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da-DK"/>
      <w14:textOutline w14:w="0" w14:cap="flat" w14:cmpd="sng" w14:algn="ctr">
        <w14:noFill/>
        <w14:prstDash w14:val="solid"/>
        <w14:bevel/>
      </w14:textOutline>
      <w14:ligatures w14:val="none"/>
    </w:rPr>
  </w:style>
  <w:style w:type="character" w:customStyle="1" w:styleId="s1">
    <w:name w:val="s1"/>
    <w:basedOn w:val="Standardskrifttypeiafsnit"/>
    <w:rsid w:val="001829A8"/>
  </w:style>
  <w:style w:type="character" w:styleId="Strk">
    <w:name w:val="Strong"/>
    <w:basedOn w:val="Standardskrifttypeiafsnit"/>
    <w:uiPriority w:val="22"/>
    <w:qFormat/>
    <w:rsid w:val="00246FB9"/>
    <w:rPr>
      <w:b/>
      <w:bCs/>
    </w:rPr>
  </w:style>
  <w:style w:type="character" w:styleId="Hyperlink">
    <w:name w:val="Hyperlink"/>
    <w:basedOn w:val="Standardskrifttypeiafsnit"/>
    <w:uiPriority w:val="99"/>
    <w:unhideWhenUsed/>
    <w:rsid w:val="005B6E4B"/>
    <w:rPr>
      <w:color w:val="0563C1" w:themeColor="hyperlink"/>
      <w:u w:val="single"/>
    </w:rPr>
  </w:style>
  <w:style w:type="character" w:styleId="Ulstomtale">
    <w:name w:val="Unresolved Mention"/>
    <w:basedOn w:val="Standardskrifttypeiafsnit"/>
    <w:uiPriority w:val="99"/>
    <w:semiHidden/>
    <w:unhideWhenUsed/>
    <w:rsid w:val="005B6E4B"/>
    <w:rPr>
      <w:color w:val="605E5C"/>
      <w:shd w:val="clear" w:color="auto" w:fill="E1DFDD"/>
    </w:rPr>
  </w:style>
  <w:style w:type="character" w:customStyle="1" w:styleId="A20">
    <w:name w:val="A20"/>
    <w:uiPriority w:val="99"/>
    <w:rsid w:val="00CE142F"/>
    <w:rPr>
      <w:rFonts w:cs="Gotham HTF Book"/>
      <w:color w:val="000000"/>
    </w:rPr>
  </w:style>
  <w:style w:type="character" w:customStyle="1" w:styleId="s2">
    <w:name w:val="s2"/>
    <w:basedOn w:val="Standardskrifttypeiafsnit"/>
    <w:rsid w:val="001F2667"/>
  </w:style>
  <w:style w:type="character" w:customStyle="1" w:styleId="A10">
    <w:name w:val="A10"/>
    <w:uiPriority w:val="99"/>
    <w:rsid w:val="00D97B92"/>
    <w:rPr>
      <w:rFonts w:cs="Gotham HTF"/>
      <w:color w:val="000000"/>
      <w:sz w:val="20"/>
      <w:szCs w:val="20"/>
    </w:rPr>
  </w:style>
  <w:style w:type="paragraph" w:styleId="Korrektur">
    <w:name w:val="Revision"/>
    <w:hidden/>
    <w:uiPriority w:val="99"/>
    <w:semiHidden/>
    <w:rsid w:val="0032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204">
      <w:bodyDiv w:val="1"/>
      <w:marLeft w:val="0"/>
      <w:marRight w:val="0"/>
      <w:marTop w:val="0"/>
      <w:marBottom w:val="0"/>
      <w:divBdr>
        <w:top w:val="none" w:sz="0" w:space="0" w:color="auto"/>
        <w:left w:val="none" w:sz="0" w:space="0" w:color="auto"/>
        <w:bottom w:val="none" w:sz="0" w:space="0" w:color="auto"/>
        <w:right w:val="none" w:sz="0" w:space="0" w:color="auto"/>
      </w:divBdr>
    </w:div>
    <w:div w:id="102116332">
      <w:bodyDiv w:val="1"/>
      <w:marLeft w:val="0"/>
      <w:marRight w:val="0"/>
      <w:marTop w:val="0"/>
      <w:marBottom w:val="0"/>
      <w:divBdr>
        <w:top w:val="none" w:sz="0" w:space="0" w:color="auto"/>
        <w:left w:val="none" w:sz="0" w:space="0" w:color="auto"/>
        <w:bottom w:val="none" w:sz="0" w:space="0" w:color="auto"/>
        <w:right w:val="none" w:sz="0" w:space="0" w:color="auto"/>
      </w:divBdr>
    </w:div>
    <w:div w:id="210118719">
      <w:bodyDiv w:val="1"/>
      <w:marLeft w:val="0"/>
      <w:marRight w:val="0"/>
      <w:marTop w:val="0"/>
      <w:marBottom w:val="0"/>
      <w:divBdr>
        <w:top w:val="none" w:sz="0" w:space="0" w:color="auto"/>
        <w:left w:val="none" w:sz="0" w:space="0" w:color="auto"/>
        <w:bottom w:val="none" w:sz="0" w:space="0" w:color="auto"/>
        <w:right w:val="none" w:sz="0" w:space="0" w:color="auto"/>
      </w:divBdr>
    </w:div>
    <w:div w:id="227351141">
      <w:bodyDiv w:val="1"/>
      <w:marLeft w:val="0"/>
      <w:marRight w:val="0"/>
      <w:marTop w:val="0"/>
      <w:marBottom w:val="0"/>
      <w:divBdr>
        <w:top w:val="none" w:sz="0" w:space="0" w:color="auto"/>
        <w:left w:val="none" w:sz="0" w:space="0" w:color="auto"/>
        <w:bottom w:val="none" w:sz="0" w:space="0" w:color="auto"/>
        <w:right w:val="none" w:sz="0" w:space="0" w:color="auto"/>
      </w:divBdr>
    </w:div>
    <w:div w:id="283116101">
      <w:bodyDiv w:val="1"/>
      <w:marLeft w:val="0"/>
      <w:marRight w:val="0"/>
      <w:marTop w:val="0"/>
      <w:marBottom w:val="0"/>
      <w:divBdr>
        <w:top w:val="none" w:sz="0" w:space="0" w:color="auto"/>
        <w:left w:val="none" w:sz="0" w:space="0" w:color="auto"/>
        <w:bottom w:val="none" w:sz="0" w:space="0" w:color="auto"/>
        <w:right w:val="none" w:sz="0" w:space="0" w:color="auto"/>
      </w:divBdr>
    </w:div>
    <w:div w:id="328680534">
      <w:bodyDiv w:val="1"/>
      <w:marLeft w:val="0"/>
      <w:marRight w:val="0"/>
      <w:marTop w:val="0"/>
      <w:marBottom w:val="0"/>
      <w:divBdr>
        <w:top w:val="none" w:sz="0" w:space="0" w:color="auto"/>
        <w:left w:val="none" w:sz="0" w:space="0" w:color="auto"/>
        <w:bottom w:val="none" w:sz="0" w:space="0" w:color="auto"/>
        <w:right w:val="none" w:sz="0" w:space="0" w:color="auto"/>
      </w:divBdr>
    </w:div>
    <w:div w:id="390538943">
      <w:bodyDiv w:val="1"/>
      <w:marLeft w:val="0"/>
      <w:marRight w:val="0"/>
      <w:marTop w:val="0"/>
      <w:marBottom w:val="0"/>
      <w:divBdr>
        <w:top w:val="none" w:sz="0" w:space="0" w:color="auto"/>
        <w:left w:val="none" w:sz="0" w:space="0" w:color="auto"/>
        <w:bottom w:val="none" w:sz="0" w:space="0" w:color="auto"/>
        <w:right w:val="none" w:sz="0" w:space="0" w:color="auto"/>
      </w:divBdr>
    </w:div>
    <w:div w:id="423457125">
      <w:bodyDiv w:val="1"/>
      <w:marLeft w:val="0"/>
      <w:marRight w:val="0"/>
      <w:marTop w:val="0"/>
      <w:marBottom w:val="0"/>
      <w:divBdr>
        <w:top w:val="none" w:sz="0" w:space="0" w:color="auto"/>
        <w:left w:val="none" w:sz="0" w:space="0" w:color="auto"/>
        <w:bottom w:val="none" w:sz="0" w:space="0" w:color="auto"/>
        <w:right w:val="none" w:sz="0" w:space="0" w:color="auto"/>
      </w:divBdr>
    </w:div>
    <w:div w:id="446970213">
      <w:bodyDiv w:val="1"/>
      <w:marLeft w:val="0"/>
      <w:marRight w:val="0"/>
      <w:marTop w:val="0"/>
      <w:marBottom w:val="0"/>
      <w:divBdr>
        <w:top w:val="none" w:sz="0" w:space="0" w:color="auto"/>
        <w:left w:val="none" w:sz="0" w:space="0" w:color="auto"/>
        <w:bottom w:val="none" w:sz="0" w:space="0" w:color="auto"/>
        <w:right w:val="none" w:sz="0" w:space="0" w:color="auto"/>
      </w:divBdr>
    </w:div>
    <w:div w:id="571544474">
      <w:bodyDiv w:val="1"/>
      <w:marLeft w:val="0"/>
      <w:marRight w:val="0"/>
      <w:marTop w:val="0"/>
      <w:marBottom w:val="0"/>
      <w:divBdr>
        <w:top w:val="none" w:sz="0" w:space="0" w:color="auto"/>
        <w:left w:val="none" w:sz="0" w:space="0" w:color="auto"/>
        <w:bottom w:val="none" w:sz="0" w:space="0" w:color="auto"/>
        <w:right w:val="none" w:sz="0" w:space="0" w:color="auto"/>
      </w:divBdr>
    </w:div>
    <w:div w:id="723405640">
      <w:bodyDiv w:val="1"/>
      <w:marLeft w:val="0"/>
      <w:marRight w:val="0"/>
      <w:marTop w:val="0"/>
      <w:marBottom w:val="0"/>
      <w:divBdr>
        <w:top w:val="none" w:sz="0" w:space="0" w:color="auto"/>
        <w:left w:val="none" w:sz="0" w:space="0" w:color="auto"/>
        <w:bottom w:val="none" w:sz="0" w:space="0" w:color="auto"/>
        <w:right w:val="none" w:sz="0" w:space="0" w:color="auto"/>
      </w:divBdr>
    </w:div>
    <w:div w:id="868028939">
      <w:bodyDiv w:val="1"/>
      <w:marLeft w:val="0"/>
      <w:marRight w:val="0"/>
      <w:marTop w:val="0"/>
      <w:marBottom w:val="0"/>
      <w:divBdr>
        <w:top w:val="none" w:sz="0" w:space="0" w:color="auto"/>
        <w:left w:val="none" w:sz="0" w:space="0" w:color="auto"/>
        <w:bottom w:val="none" w:sz="0" w:space="0" w:color="auto"/>
        <w:right w:val="none" w:sz="0" w:space="0" w:color="auto"/>
      </w:divBdr>
    </w:div>
    <w:div w:id="903952741">
      <w:bodyDiv w:val="1"/>
      <w:marLeft w:val="0"/>
      <w:marRight w:val="0"/>
      <w:marTop w:val="0"/>
      <w:marBottom w:val="0"/>
      <w:divBdr>
        <w:top w:val="none" w:sz="0" w:space="0" w:color="auto"/>
        <w:left w:val="none" w:sz="0" w:space="0" w:color="auto"/>
        <w:bottom w:val="none" w:sz="0" w:space="0" w:color="auto"/>
        <w:right w:val="none" w:sz="0" w:space="0" w:color="auto"/>
      </w:divBdr>
    </w:div>
    <w:div w:id="912085905">
      <w:bodyDiv w:val="1"/>
      <w:marLeft w:val="0"/>
      <w:marRight w:val="0"/>
      <w:marTop w:val="0"/>
      <w:marBottom w:val="0"/>
      <w:divBdr>
        <w:top w:val="none" w:sz="0" w:space="0" w:color="auto"/>
        <w:left w:val="none" w:sz="0" w:space="0" w:color="auto"/>
        <w:bottom w:val="none" w:sz="0" w:space="0" w:color="auto"/>
        <w:right w:val="none" w:sz="0" w:space="0" w:color="auto"/>
      </w:divBdr>
    </w:div>
    <w:div w:id="994912638">
      <w:bodyDiv w:val="1"/>
      <w:marLeft w:val="0"/>
      <w:marRight w:val="0"/>
      <w:marTop w:val="0"/>
      <w:marBottom w:val="0"/>
      <w:divBdr>
        <w:top w:val="none" w:sz="0" w:space="0" w:color="auto"/>
        <w:left w:val="none" w:sz="0" w:space="0" w:color="auto"/>
        <w:bottom w:val="none" w:sz="0" w:space="0" w:color="auto"/>
        <w:right w:val="none" w:sz="0" w:space="0" w:color="auto"/>
      </w:divBdr>
    </w:div>
    <w:div w:id="1169559501">
      <w:bodyDiv w:val="1"/>
      <w:marLeft w:val="0"/>
      <w:marRight w:val="0"/>
      <w:marTop w:val="0"/>
      <w:marBottom w:val="0"/>
      <w:divBdr>
        <w:top w:val="none" w:sz="0" w:space="0" w:color="auto"/>
        <w:left w:val="none" w:sz="0" w:space="0" w:color="auto"/>
        <w:bottom w:val="none" w:sz="0" w:space="0" w:color="auto"/>
        <w:right w:val="none" w:sz="0" w:space="0" w:color="auto"/>
      </w:divBdr>
    </w:div>
    <w:div w:id="1300039045">
      <w:bodyDiv w:val="1"/>
      <w:marLeft w:val="0"/>
      <w:marRight w:val="0"/>
      <w:marTop w:val="0"/>
      <w:marBottom w:val="0"/>
      <w:divBdr>
        <w:top w:val="none" w:sz="0" w:space="0" w:color="auto"/>
        <w:left w:val="none" w:sz="0" w:space="0" w:color="auto"/>
        <w:bottom w:val="none" w:sz="0" w:space="0" w:color="auto"/>
        <w:right w:val="none" w:sz="0" w:space="0" w:color="auto"/>
      </w:divBdr>
    </w:div>
    <w:div w:id="1361972675">
      <w:bodyDiv w:val="1"/>
      <w:marLeft w:val="0"/>
      <w:marRight w:val="0"/>
      <w:marTop w:val="0"/>
      <w:marBottom w:val="0"/>
      <w:divBdr>
        <w:top w:val="none" w:sz="0" w:space="0" w:color="auto"/>
        <w:left w:val="none" w:sz="0" w:space="0" w:color="auto"/>
        <w:bottom w:val="none" w:sz="0" w:space="0" w:color="auto"/>
        <w:right w:val="none" w:sz="0" w:space="0" w:color="auto"/>
      </w:divBdr>
    </w:div>
    <w:div w:id="1383141289">
      <w:bodyDiv w:val="1"/>
      <w:marLeft w:val="0"/>
      <w:marRight w:val="0"/>
      <w:marTop w:val="0"/>
      <w:marBottom w:val="0"/>
      <w:divBdr>
        <w:top w:val="none" w:sz="0" w:space="0" w:color="auto"/>
        <w:left w:val="none" w:sz="0" w:space="0" w:color="auto"/>
        <w:bottom w:val="none" w:sz="0" w:space="0" w:color="auto"/>
        <w:right w:val="none" w:sz="0" w:space="0" w:color="auto"/>
      </w:divBdr>
    </w:div>
    <w:div w:id="1457605707">
      <w:bodyDiv w:val="1"/>
      <w:marLeft w:val="0"/>
      <w:marRight w:val="0"/>
      <w:marTop w:val="0"/>
      <w:marBottom w:val="0"/>
      <w:divBdr>
        <w:top w:val="none" w:sz="0" w:space="0" w:color="auto"/>
        <w:left w:val="none" w:sz="0" w:space="0" w:color="auto"/>
        <w:bottom w:val="none" w:sz="0" w:space="0" w:color="auto"/>
        <w:right w:val="none" w:sz="0" w:space="0" w:color="auto"/>
      </w:divBdr>
    </w:div>
    <w:div w:id="1492941804">
      <w:bodyDiv w:val="1"/>
      <w:marLeft w:val="0"/>
      <w:marRight w:val="0"/>
      <w:marTop w:val="0"/>
      <w:marBottom w:val="0"/>
      <w:divBdr>
        <w:top w:val="none" w:sz="0" w:space="0" w:color="auto"/>
        <w:left w:val="none" w:sz="0" w:space="0" w:color="auto"/>
        <w:bottom w:val="none" w:sz="0" w:space="0" w:color="auto"/>
        <w:right w:val="none" w:sz="0" w:space="0" w:color="auto"/>
      </w:divBdr>
    </w:div>
    <w:div w:id="1531987818">
      <w:bodyDiv w:val="1"/>
      <w:marLeft w:val="0"/>
      <w:marRight w:val="0"/>
      <w:marTop w:val="0"/>
      <w:marBottom w:val="0"/>
      <w:divBdr>
        <w:top w:val="none" w:sz="0" w:space="0" w:color="auto"/>
        <w:left w:val="none" w:sz="0" w:space="0" w:color="auto"/>
        <w:bottom w:val="none" w:sz="0" w:space="0" w:color="auto"/>
        <w:right w:val="none" w:sz="0" w:space="0" w:color="auto"/>
      </w:divBdr>
    </w:div>
    <w:div w:id="1554584623">
      <w:bodyDiv w:val="1"/>
      <w:marLeft w:val="0"/>
      <w:marRight w:val="0"/>
      <w:marTop w:val="0"/>
      <w:marBottom w:val="0"/>
      <w:divBdr>
        <w:top w:val="none" w:sz="0" w:space="0" w:color="auto"/>
        <w:left w:val="none" w:sz="0" w:space="0" w:color="auto"/>
        <w:bottom w:val="none" w:sz="0" w:space="0" w:color="auto"/>
        <w:right w:val="none" w:sz="0" w:space="0" w:color="auto"/>
      </w:divBdr>
    </w:div>
    <w:div w:id="1597788938">
      <w:bodyDiv w:val="1"/>
      <w:marLeft w:val="0"/>
      <w:marRight w:val="0"/>
      <w:marTop w:val="0"/>
      <w:marBottom w:val="0"/>
      <w:divBdr>
        <w:top w:val="none" w:sz="0" w:space="0" w:color="auto"/>
        <w:left w:val="none" w:sz="0" w:space="0" w:color="auto"/>
        <w:bottom w:val="none" w:sz="0" w:space="0" w:color="auto"/>
        <w:right w:val="none" w:sz="0" w:space="0" w:color="auto"/>
      </w:divBdr>
    </w:div>
    <w:div w:id="1623147601">
      <w:bodyDiv w:val="1"/>
      <w:marLeft w:val="0"/>
      <w:marRight w:val="0"/>
      <w:marTop w:val="0"/>
      <w:marBottom w:val="0"/>
      <w:divBdr>
        <w:top w:val="none" w:sz="0" w:space="0" w:color="auto"/>
        <w:left w:val="none" w:sz="0" w:space="0" w:color="auto"/>
        <w:bottom w:val="none" w:sz="0" w:space="0" w:color="auto"/>
        <w:right w:val="none" w:sz="0" w:space="0" w:color="auto"/>
      </w:divBdr>
    </w:div>
    <w:div w:id="1675182133">
      <w:bodyDiv w:val="1"/>
      <w:marLeft w:val="0"/>
      <w:marRight w:val="0"/>
      <w:marTop w:val="0"/>
      <w:marBottom w:val="0"/>
      <w:divBdr>
        <w:top w:val="none" w:sz="0" w:space="0" w:color="auto"/>
        <w:left w:val="none" w:sz="0" w:space="0" w:color="auto"/>
        <w:bottom w:val="none" w:sz="0" w:space="0" w:color="auto"/>
        <w:right w:val="none" w:sz="0" w:space="0" w:color="auto"/>
      </w:divBdr>
    </w:div>
    <w:div w:id="1713730243">
      <w:bodyDiv w:val="1"/>
      <w:marLeft w:val="0"/>
      <w:marRight w:val="0"/>
      <w:marTop w:val="0"/>
      <w:marBottom w:val="0"/>
      <w:divBdr>
        <w:top w:val="none" w:sz="0" w:space="0" w:color="auto"/>
        <w:left w:val="none" w:sz="0" w:space="0" w:color="auto"/>
        <w:bottom w:val="none" w:sz="0" w:space="0" w:color="auto"/>
        <w:right w:val="none" w:sz="0" w:space="0" w:color="auto"/>
      </w:divBdr>
    </w:div>
    <w:div w:id="1764523770">
      <w:bodyDiv w:val="1"/>
      <w:marLeft w:val="0"/>
      <w:marRight w:val="0"/>
      <w:marTop w:val="0"/>
      <w:marBottom w:val="0"/>
      <w:divBdr>
        <w:top w:val="none" w:sz="0" w:space="0" w:color="auto"/>
        <w:left w:val="none" w:sz="0" w:space="0" w:color="auto"/>
        <w:bottom w:val="none" w:sz="0" w:space="0" w:color="auto"/>
        <w:right w:val="none" w:sz="0" w:space="0" w:color="auto"/>
      </w:divBdr>
    </w:div>
    <w:div w:id="1769423518">
      <w:bodyDiv w:val="1"/>
      <w:marLeft w:val="0"/>
      <w:marRight w:val="0"/>
      <w:marTop w:val="0"/>
      <w:marBottom w:val="0"/>
      <w:divBdr>
        <w:top w:val="none" w:sz="0" w:space="0" w:color="auto"/>
        <w:left w:val="none" w:sz="0" w:space="0" w:color="auto"/>
        <w:bottom w:val="none" w:sz="0" w:space="0" w:color="auto"/>
        <w:right w:val="none" w:sz="0" w:space="0" w:color="auto"/>
      </w:divBdr>
    </w:div>
    <w:div w:id="1877890693">
      <w:bodyDiv w:val="1"/>
      <w:marLeft w:val="0"/>
      <w:marRight w:val="0"/>
      <w:marTop w:val="0"/>
      <w:marBottom w:val="0"/>
      <w:divBdr>
        <w:top w:val="none" w:sz="0" w:space="0" w:color="auto"/>
        <w:left w:val="none" w:sz="0" w:space="0" w:color="auto"/>
        <w:bottom w:val="none" w:sz="0" w:space="0" w:color="auto"/>
        <w:right w:val="none" w:sz="0" w:space="0" w:color="auto"/>
      </w:divBdr>
    </w:div>
    <w:div w:id="1883470333">
      <w:bodyDiv w:val="1"/>
      <w:marLeft w:val="0"/>
      <w:marRight w:val="0"/>
      <w:marTop w:val="0"/>
      <w:marBottom w:val="0"/>
      <w:divBdr>
        <w:top w:val="none" w:sz="0" w:space="0" w:color="auto"/>
        <w:left w:val="none" w:sz="0" w:space="0" w:color="auto"/>
        <w:bottom w:val="none" w:sz="0" w:space="0" w:color="auto"/>
        <w:right w:val="none" w:sz="0" w:space="0" w:color="auto"/>
      </w:divBdr>
    </w:div>
    <w:div w:id="1931431019">
      <w:bodyDiv w:val="1"/>
      <w:marLeft w:val="0"/>
      <w:marRight w:val="0"/>
      <w:marTop w:val="0"/>
      <w:marBottom w:val="0"/>
      <w:divBdr>
        <w:top w:val="none" w:sz="0" w:space="0" w:color="auto"/>
        <w:left w:val="none" w:sz="0" w:space="0" w:color="auto"/>
        <w:bottom w:val="none" w:sz="0" w:space="0" w:color="auto"/>
        <w:right w:val="none" w:sz="0" w:space="0" w:color="auto"/>
      </w:divBdr>
    </w:div>
    <w:div w:id="1993094519">
      <w:bodyDiv w:val="1"/>
      <w:marLeft w:val="0"/>
      <w:marRight w:val="0"/>
      <w:marTop w:val="0"/>
      <w:marBottom w:val="0"/>
      <w:divBdr>
        <w:top w:val="none" w:sz="0" w:space="0" w:color="auto"/>
        <w:left w:val="none" w:sz="0" w:space="0" w:color="auto"/>
        <w:bottom w:val="none" w:sz="0" w:space="0" w:color="auto"/>
        <w:right w:val="none" w:sz="0" w:space="0" w:color="auto"/>
      </w:divBdr>
    </w:div>
    <w:div w:id="2039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d05d8a-5535-49a9-9e3a-4e254dec1ca9">
      <Terms xmlns="http://schemas.microsoft.com/office/infopath/2007/PartnerControls"/>
    </lcf76f155ced4ddcb4097134ff3c332f>
    <TaxCatchAll xmlns="3def1a0e-c31a-43b9-918b-e06203ef84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F9F760D199F0643A068F5837B73BF52" ma:contentTypeVersion="18" ma:contentTypeDescription="Opret et nyt dokument." ma:contentTypeScope="" ma:versionID="b98304318726b199e27dda49453c9a70">
  <xsd:schema xmlns:xsd="http://www.w3.org/2001/XMLSchema" xmlns:xs="http://www.w3.org/2001/XMLSchema" xmlns:p="http://schemas.microsoft.com/office/2006/metadata/properties" xmlns:ns2="5ed05d8a-5535-49a9-9e3a-4e254dec1ca9" xmlns:ns3="3def1a0e-c31a-43b9-918b-e06203ef84dd" targetNamespace="http://schemas.microsoft.com/office/2006/metadata/properties" ma:root="true" ma:fieldsID="26ecf8a88b94aa5b9e624f92eac8847f" ns2:_="" ns3:_="">
    <xsd:import namespace="5ed05d8a-5535-49a9-9e3a-4e254dec1ca9"/>
    <xsd:import namespace="3def1a0e-c31a-43b9-918b-e06203ef84d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5d8a-5535-49a9-9e3a-4e254dec1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d5c37ccd-1c43-4a79-ab55-fc699d7e0a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1a0e-c31a-43b9-918b-e06203ef84d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e7a4d0f5-ccdf-477e-b8bb-7254aaee7b20}" ma:internalName="TaxCatchAll" ma:showField="CatchAllData" ma:web="3def1a0e-c31a-43b9-918b-e06203ef8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DF4A-A698-45C0-9A9D-8AE28564F342}">
  <ds:schemaRefs>
    <ds:schemaRef ds:uri="http://schemas.microsoft.com/office/2006/metadata/properties"/>
    <ds:schemaRef ds:uri="http://schemas.microsoft.com/office/infopath/2007/PartnerControls"/>
    <ds:schemaRef ds:uri="5ed05d8a-5535-49a9-9e3a-4e254dec1ca9"/>
    <ds:schemaRef ds:uri="3def1a0e-c31a-43b9-918b-e06203ef84dd"/>
  </ds:schemaRefs>
</ds:datastoreItem>
</file>

<file path=customXml/itemProps2.xml><?xml version="1.0" encoding="utf-8"?>
<ds:datastoreItem xmlns:ds="http://schemas.openxmlformats.org/officeDocument/2006/customXml" ds:itemID="{841766C5-F159-447E-83E6-38178A80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05d8a-5535-49a9-9e3a-4e254dec1ca9"/>
    <ds:schemaRef ds:uri="3def1a0e-c31a-43b9-918b-e06203ef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836F7-062A-455A-ADD5-E7AE35D2B775}">
  <ds:schemaRefs>
    <ds:schemaRef ds:uri="http://schemas.microsoft.com/sharepoint/v3/contenttype/forms"/>
  </ds:schemaRefs>
</ds:datastoreItem>
</file>

<file path=customXml/itemProps4.xml><?xml version="1.0" encoding="utf-8"?>
<ds:datastoreItem xmlns:ds="http://schemas.openxmlformats.org/officeDocument/2006/customXml" ds:itemID="{CC35F08D-C4E0-DB45-ABEE-395159F3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Panduro Hansen</dc:creator>
  <cp:keywords/>
  <dc:description/>
  <cp:lastModifiedBy>Cathrine Hedegaard</cp:lastModifiedBy>
  <cp:revision>4</cp:revision>
  <cp:lastPrinted>2024-03-04T10:34:00Z</cp:lastPrinted>
  <dcterms:created xsi:type="dcterms:W3CDTF">2025-01-20T13:30:00Z</dcterms:created>
  <dcterms:modified xsi:type="dcterms:W3CDTF">2025-04-03T10:53:00Z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0x010100FF9F760D199F0643A068F5837B73BF52</vt:lpwstr>
  </property>
  <property fmtid="{D5CDD505-2E9C-101B-9397-08002B2CF9AE}" pid="3" name="MediaServiceImageTags">
    <vt:lpwstr/>
  </property>
</Properties>
</file>